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A371"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№7</w:t>
      </w:r>
    </w:p>
    <w:p w14:paraId="7D4F0030"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приказу Министра финансов РА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 xml:space="preserve">от </w:t>
      </w:r>
      <w:r w:rsidRPr="00336962">
        <w:rPr>
          <w:rFonts w:ascii="GHEA Grapalat" w:eastAsia="Times New Roman" w:hAnsi="GHEA Grapalat" w:cs="Times New Roman"/>
          <w:i/>
          <w:sz w:val="24"/>
          <w:szCs w:val="24"/>
          <w:lang w:val="hy-AM" w:eastAsia="ru-RU" w:bidi="ru-RU"/>
        </w:rPr>
        <w:t>09</w:t>
      </w:r>
      <w:r w:rsidRPr="00336962">
        <w:rPr>
          <w:rFonts w:ascii="GHEA Grapalat" w:eastAsia="Times New Roman" w:hAnsi="GHEA Grapalat" w:cs="Times New Roman"/>
          <w:i/>
          <w:sz w:val="24"/>
          <w:szCs w:val="24"/>
          <w:lang w:val="ru-RU" w:eastAsia="ru-RU" w:bidi="ru-RU"/>
        </w:rPr>
        <w:t xml:space="preserve"> декабря 2025 года № 427</w:t>
      </w:r>
      <w:r w:rsidRPr="00336962">
        <w:rPr>
          <w:rFonts w:ascii="GHEA Grapalat" w:eastAsia="Times New Roman" w:hAnsi="GHEA Grapalat" w:cs="Times New Roman"/>
          <w:i/>
          <w:sz w:val="24"/>
          <w:szCs w:val="24"/>
          <w:lang w:val="hy-AM" w:eastAsia="ru-RU" w:bidi="ru-RU"/>
        </w:rPr>
        <w:t>-</w:t>
      </w:r>
      <w:r w:rsidRPr="00336962">
        <w:rPr>
          <w:rFonts w:ascii="GHEA Grapalat" w:eastAsia="Times New Roman" w:hAnsi="GHEA Grapalat" w:cs="Times New Roman"/>
          <w:i/>
          <w:sz w:val="24"/>
          <w:szCs w:val="24"/>
          <w:lang w:val="ru-RU" w:eastAsia="ru-RU" w:bidi="ru-RU"/>
        </w:rPr>
        <w:t>A</w:t>
      </w:r>
    </w:p>
    <w:p w14:paraId="23FC729B" w14:textId="77777777" w:rsidR="00336962" w:rsidRPr="00336962" w:rsidRDefault="00336962" w:rsidP="00336962">
      <w:pPr>
        <w:widowControl w:val="0"/>
        <w:spacing w:line="360" w:lineRule="auto"/>
        <w:ind w:right="-7" w:firstLine="567"/>
        <w:jc w:val="right"/>
        <w:rPr>
          <w:rFonts w:ascii="GHEA Grapalat" w:eastAsia="Times New Roman" w:hAnsi="GHEA Grapalat" w:cs="Sylfaen"/>
          <w:i/>
          <w:sz w:val="24"/>
          <w:szCs w:val="24"/>
          <w:u w:val="single"/>
          <w:lang w:val="ru-RU" w:eastAsia="ru-RU" w:bidi="ru-RU"/>
        </w:rPr>
      </w:pPr>
      <w:r w:rsidRPr="00336962">
        <w:rPr>
          <w:rFonts w:ascii="GHEA Grapalat" w:eastAsia="Times New Roman" w:hAnsi="GHEA Grapalat" w:cs="Times New Roman"/>
          <w:i/>
          <w:sz w:val="24"/>
          <w:szCs w:val="24"/>
          <w:u w:val="single"/>
          <w:lang w:val="ru-RU" w:eastAsia="ru-RU" w:bidi="ru-RU"/>
        </w:rPr>
        <w:t>Типовая форма</w:t>
      </w:r>
    </w:p>
    <w:p w14:paraId="529C9FCA" w14:textId="77777777" w:rsidR="0099268A" w:rsidRDefault="0099268A" w:rsidP="00336962">
      <w:pPr>
        <w:widowControl w:val="0"/>
        <w:spacing w:line="240" w:lineRule="auto"/>
        <w:jc w:val="center"/>
        <w:rPr>
          <w:rFonts w:ascii="GHEA Grapalat" w:eastAsia="Times New Roman" w:hAnsi="GHEA Grapalat" w:cs="Times New Roman"/>
          <w:b/>
          <w:bCs/>
          <w:sz w:val="24"/>
          <w:szCs w:val="24"/>
          <w:lang w:val="ru-RU" w:eastAsia="ru-RU" w:bidi="ru-RU"/>
        </w:rPr>
      </w:pPr>
    </w:p>
    <w:p w14:paraId="59E0B986" w14:textId="5DAAE5AB" w:rsidR="00336962" w:rsidRPr="005E42F5"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5E42F5">
        <w:rPr>
          <w:rFonts w:ascii="GHEA Grapalat" w:eastAsia="Times New Roman" w:hAnsi="GHEA Grapalat" w:cs="Times New Roman"/>
          <w:b/>
          <w:bCs/>
          <w:sz w:val="24"/>
          <w:szCs w:val="24"/>
          <w:lang w:val="ru-RU" w:eastAsia="ru-RU" w:bidi="ru-RU"/>
        </w:rPr>
        <w:t>ОБЪЯВЛЕНИЕ</w:t>
      </w:r>
    </w:p>
    <w:p w14:paraId="1D3A1E80" w14:textId="77777777" w:rsidR="00336962" w:rsidRPr="00CD412F"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5E42F5">
        <w:rPr>
          <w:rFonts w:ascii="GHEA Grapalat" w:eastAsia="Times New Roman" w:hAnsi="GHEA Grapalat" w:cs="Times New Roman"/>
          <w:b/>
          <w:bCs/>
          <w:sz w:val="24"/>
          <w:szCs w:val="24"/>
          <w:lang w:val="ru-RU" w:eastAsia="ru-RU" w:bidi="ru-RU"/>
        </w:rPr>
        <w:t>О ЗАПРОСЕ КОТИРОВОК</w:t>
      </w:r>
      <w:r>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vertAlign w:val="superscript"/>
          <w:lang w:val="ru-RU" w:eastAsia="ru-RU" w:bidi="ru-RU"/>
        </w:rPr>
        <w:footnoteReference w:customMarkFollows="1" w:id="1"/>
        <w:t>*</w:t>
      </w:r>
    </w:p>
    <w:p w14:paraId="59B0DFA7" w14:textId="7777777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Настоящий текст объявления утвержден Решением Оценочной Комиссии</w:t>
      </w:r>
    </w:p>
    <w:p w14:paraId="7180EA9F" w14:textId="1CFCC962"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 </w:t>
      </w:r>
      <w:r w:rsidRPr="00D11C66">
        <w:rPr>
          <w:rFonts w:ascii="GHEA Grapalat" w:eastAsia="Times New Roman" w:hAnsi="GHEA Grapalat" w:cs="Times New Roman"/>
          <w:b/>
          <w:bCs/>
          <w:sz w:val="24"/>
          <w:szCs w:val="24"/>
          <w:lang w:val="ru-RU" w:eastAsia="ru-RU" w:bidi="ru-RU"/>
        </w:rPr>
        <w:t xml:space="preserve">От </w:t>
      </w:r>
      <w:r w:rsidR="00384449">
        <w:rPr>
          <w:rFonts w:ascii="GHEA Grapalat" w:eastAsia="Times New Roman" w:hAnsi="GHEA Grapalat" w:cs="Times New Roman"/>
          <w:b/>
          <w:bCs/>
          <w:sz w:val="24"/>
          <w:szCs w:val="24"/>
          <w:lang w:val="hy-AM" w:eastAsia="ru-RU" w:bidi="ru-RU"/>
        </w:rPr>
        <w:t>02</w:t>
      </w:r>
      <w:r w:rsidR="00D11C66" w:rsidRPr="00D11C66">
        <w:rPr>
          <w:rFonts w:ascii="Cambria Math" w:eastAsia="Times New Roman" w:hAnsi="Cambria Math" w:cs="Cambria Math"/>
          <w:b/>
          <w:bCs/>
          <w:sz w:val="24"/>
          <w:szCs w:val="24"/>
          <w:lang w:val="ru-RU" w:eastAsia="ru-RU" w:bidi="ru-RU"/>
        </w:rPr>
        <w:t>․</w:t>
      </w:r>
      <w:r w:rsidR="00D11C66" w:rsidRPr="00D11C66">
        <w:rPr>
          <w:rFonts w:ascii="GHEA Grapalat" w:eastAsia="Times New Roman" w:hAnsi="GHEA Grapalat" w:cs="Times New Roman"/>
          <w:b/>
          <w:bCs/>
          <w:sz w:val="24"/>
          <w:szCs w:val="24"/>
          <w:lang w:val="ru-RU" w:eastAsia="ru-RU" w:bidi="ru-RU"/>
        </w:rPr>
        <w:t>0</w:t>
      </w:r>
      <w:r w:rsidR="00384449">
        <w:rPr>
          <w:rFonts w:ascii="GHEA Grapalat" w:eastAsia="Times New Roman" w:hAnsi="GHEA Grapalat" w:cs="Times New Roman"/>
          <w:b/>
          <w:bCs/>
          <w:sz w:val="24"/>
          <w:szCs w:val="24"/>
          <w:lang w:val="hy-AM" w:eastAsia="ru-RU" w:bidi="ru-RU"/>
        </w:rPr>
        <w:t>6</w:t>
      </w:r>
      <w:r w:rsidR="00D11C66" w:rsidRPr="00D11C66">
        <w:rPr>
          <w:rFonts w:ascii="Cambria Math" w:eastAsia="Times New Roman" w:hAnsi="Cambria Math" w:cs="Cambria Math"/>
          <w:b/>
          <w:bCs/>
          <w:sz w:val="24"/>
          <w:szCs w:val="24"/>
          <w:lang w:val="ru-RU" w:eastAsia="ru-RU" w:bidi="ru-RU"/>
        </w:rPr>
        <w:t>․</w:t>
      </w:r>
      <w:r w:rsidRPr="00D11C66">
        <w:rPr>
          <w:rFonts w:ascii="GHEA Grapalat" w:eastAsia="Times New Roman" w:hAnsi="GHEA Grapalat" w:cs="Times New Roman"/>
          <w:b/>
          <w:bCs/>
          <w:sz w:val="24"/>
          <w:szCs w:val="24"/>
          <w:lang w:val="ru-RU" w:eastAsia="ru-RU" w:bidi="ru-RU"/>
        </w:rPr>
        <w:t>2026 года №</w:t>
      </w:r>
      <w:r w:rsidR="0076788D">
        <w:rPr>
          <w:rFonts w:ascii="GHEA Grapalat" w:eastAsia="Times New Roman" w:hAnsi="GHEA Grapalat" w:cs="Times New Roman"/>
          <w:b/>
          <w:bCs/>
          <w:sz w:val="24"/>
          <w:szCs w:val="24"/>
          <w:lang w:val="hy-AM" w:eastAsia="ru-RU" w:bidi="ru-RU"/>
        </w:rPr>
        <w:t>1</w:t>
      </w:r>
      <w:r w:rsidRPr="002730EA">
        <w:rPr>
          <w:rFonts w:ascii="GHEA Grapalat" w:eastAsia="Times New Roman" w:hAnsi="GHEA Grapalat" w:cs="Times New Roman"/>
          <w:b/>
          <w:bCs/>
          <w:sz w:val="24"/>
          <w:szCs w:val="24"/>
          <w:lang w:val="ru-RU" w:eastAsia="ru-RU" w:bidi="ru-RU"/>
        </w:rPr>
        <w:t xml:space="preserve"> </w:t>
      </w:r>
    </w:p>
    <w:p w14:paraId="79B5D79C" w14:textId="59C27C16" w:rsidR="00336962" w:rsidRPr="00384449"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Код процедуры  </w:t>
      </w:r>
      <w:r w:rsidR="0099268A">
        <w:rPr>
          <w:rFonts w:ascii="GHEA Grapalat" w:eastAsia="Times New Roman" w:hAnsi="GHEA Grapalat" w:cs="Times New Roman"/>
          <w:b/>
          <w:bCs/>
          <w:sz w:val="24"/>
          <w:szCs w:val="24"/>
          <w:lang w:val="ru-RU" w:eastAsia="ru-RU" w:bidi="ru-RU"/>
        </w:rPr>
        <w:t>HPTH-GHAPDzB-26/</w:t>
      </w:r>
      <w:r w:rsidR="00384449">
        <w:rPr>
          <w:rFonts w:ascii="GHEA Grapalat" w:eastAsia="Times New Roman" w:hAnsi="GHEA Grapalat" w:cs="Times New Roman"/>
          <w:b/>
          <w:bCs/>
          <w:sz w:val="24"/>
          <w:szCs w:val="24"/>
          <w:lang w:eastAsia="ru-RU" w:bidi="ru-RU"/>
        </w:rPr>
        <w:t>EG</w:t>
      </w:r>
      <w:r w:rsidR="0076788D" w:rsidRPr="0076788D">
        <w:rPr>
          <w:rFonts w:ascii="GHEA Grapalat" w:eastAsia="Times New Roman" w:hAnsi="GHEA Grapalat" w:cs="Times New Roman"/>
          <w:b/>
          <w:bCs/>
          <w:sz w:val="24"/>
          <w:szCs w:val="24"/>
          <w:lang w:val="ru-RU" w:eastAsia="ru-RU" w:bidi="ru-RU"/>
        </w:rPr>
        <w:t>-</w:t>
      </w:r>
      <w:r w:rsidR="00384449" w:rsidRPr="00384449">
        <w:rPr>
          <w:rFonts w:ascii="GHEA Grapalat" w:eastAsia="Times New Roman" w:hAnsi="GHEA Grapalat" w:cs="Times New Roman"/>
          <w:b/>
          <w:bCs/>
          <w:sz w:val="24"/>
          <w:szCs w:val="24"/>
          <w:lang w:val="ru-RU" w:eastAsia="ru-RU" w:bidi="ru-RU"/>
        </w:rPr>
        <w:t>1</w:t>
      </w:r>
    </w:p>
    <w:p w14:paraId="4E832A51" w14:textId="77777777" w:rsidR="00336962" w:rsidRPr="00336962" w:rsidRDefault="00336962" w:rsidP="000B553A">
      <w:pPr>
        <w:widowControl w:val="0"/>
        <w:spacing w:after="0" w:line="240" w:lineRule="auto"/>
        <w:ind w:firstLine="720"/>
        <w:jc w:val="both"/>
        <w:rPr>
          <w:rFonts w:ascii="GHEA Grapalat" w:eastAsia="Times New Roman" w:hAnsi="GHEA Grapalat" w:cs="Times New Roman"/>
          <w:sz w:val="24"/>
          <w:szCs w:val="24"/>
          <w:lang w:val="ru-RU" w:eastAsia="ru-RU" w:bidi="ru-RU"/>
        </w:rPr>
      </w:pPr>
    </w:p>
    <w:p w14:paraId="76F960F6" w14:textId="77777777" w:rsidR="00336962" w:rsidRPr="00CD412F" w:rsidRDefault="00336962" w:rsidP="000B553A">
      <w:pPr>
        <w:widowControl w:val="0"/>
        <w:spacing w:after="0" w:line="240" w:lineRule="auto"/>
        <w:ind w:firstLine="450"/>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4AC64637" w14:textId="2B818287"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000B553A" w:rsidRPr="000B553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установленном</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14:paraId="667AA55D" w14:textId="13FA17D0" w:rsidR="00336962" w:rsidRPr="00336962" w:rsidRDefault="00336962" w:rsidP="000B553A">
      <w:pPr>
        <w:widowControl w:val="0"/>
        <w:spacing w:after="0" w:line="240" w:lineRule="auto"/>
        <w:jc w:val="both"/>
        <w:rPr>
          <w:rFonts w:ascii="GHEA Grapalat" w:eastAsia="Times New Roman" w:hAnsi="GHEA Grapalat" w:cs="Times New Roman"/>
          <w:sz w:val="16"/>
          <w:szCs w:val="16"/>
          <w:lang w:val="ru-RU" w:eastAsia="ru-RU" w:bidi="ru-RU"/>
        </w:rPr>
      </w:pPr>
      <w:r>
        <w:rPr>
          <w:rFonts w:ascii="GHEA Grapalat" w:eastAsia="Times New Roman" w:hAnsi="GHEA Grapalat" w:cs="Times New Roman"/>
          <w:color w:val="FF0000"/>
          <w:sz w:val="24"/>
          <w:szCs w:val="24"/>
          <w:lang w:val="hy-AM" w:eastAsia="ru-RU" w:bidi="ru-RU"/>
        </w:rPr>
        <w:t>«</w:t>
      </w:r>
      <w:r w:rsidR="00384449" w:rsidRPr="00384449">
        <w:rPr>
          <w:rFonts w:ascii="GHEA Grapalat" w:eastAsia="Times New Roman" w:hAnsi="GHEA Grapalat" w:cs="Times New Roman"/>
          <w:color w:val="FF0000"/>
          <w:sz w:val="24"/>
          <w:szCs w:val="24"/>
          <w:lang w:val="ru-RU" w:eastAsia="ru-RU" w:bidi="ru-RU"/>
        </w:rPr>
        <w:t>Электроинструменты</w:t>
      </w:r>
      <w:r>
        <w:rPr>
          <w:rFonts w:ascii="GHEA Grapalat" w:eastAsia="Times New Roman" w:hAnsi="GHEA Grapalat" w:cs="Times New Roman"/>
          <w:color w:val="FF0000"/>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(далее — договор).</w:t>
      </w:r>
    </w:p>
    <w:p w14:paraId="0A26BC80"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настоящей процедуре.</w:t>
      </w:r>
    </w:p>
    <w:p w14:paraId="0B1A3A91"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36962" w:rsidDel="00052084">
        <w:rPr>
          <w:rFonts w:ascii="GHEA Grapalat" w:eastAsia="Times New Roman" w:hAnsi="GHEA Grapalat" w:cs="Times New Roman"/>
          <w:sz w:val="24"/>
          <w:szCs w:val="24"/>
          <w:lang w:val="ru-RU" w:eastAsia="ru-RU" w:bidi="ru-RU"/>
        </w:rPr>
        <w:t xml:space="preserve"> </w:t>
      </w:r>
    </w:p>
    <w:p w14:paraId="08458BC5"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48BE138C" w14:textId="580C8B30"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14:paraId="75549AB4" w14:textId="36ED4551" w:rsidR="00336962" w:rsidRPr="00CD412F"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CD412F">
        <w:rPr>
          <w:rFonts w:ascii="GHEA Grapalat" w:hAnsi="GHEA Grapalat"/>
          <w:color w:val="FF0000"/>
          <w:lang w:val="ru-RU"/>
        </w:rPr>
        <w:t>Заявки на на запрос котировок необходимо подавать по адресу</w:t>
      </w:r>
      <w:r w:rsidRPr="00CD412F">
        <w:rPr>
          <w:rFonts w:ascii="GHEA Grapalat" w:hAnsi="GHEA Grapalat"/>
          <w:color w:val="FF0000"/>
          <w:spacing w:val="6"/>
          <w:lang w:val="ru-RU"/>
        </w:rPr>
        <w:t xml:space="preserve"> </w:t>
      </w:r>
      <w:r w:rsidRPr="00CD412F">
        <w:rPr>
          <w:rFonts w:ascii="GHEA Grapalat" w:hAnsi="GHEA Grapalat"/>
          <w:color w:val="FF0000"/>
          <w:lang w:val="ru-RU"/>
        </w:rPr>
        <w:t xml:space="preserve">г. Ереван, ул.  Налбандяна 128, главный корпус, 5-й этаж комната </w:t>
      </w:r>
      <w:r w:rsidRPr="009B11F4">
        <w:rPr>
          <w:rFonts w:ascii="GHEA Grapalat" w:hAnsi="GHEA Grapalat"/>
          <w:color w:val="FF0000"/>
        </w:rPr>
        <w:t>N</w:t>
      </w:r>
      <w:r w:rsidRPr="00CD412F">
        <w:rPr>
          <w:rFonts w:ascii="GHEA Grapalat" w:hAnsi="GHEA Grapalat"/>
          <w:color w:val="FF0000"/>
          <w:lang w:val="ru-RU"/>
        </w:rPr>
        <w:t>501 в документарной форме, до 1</w:t>
      </w:r>
      <w:r w:rsidR="0076788D" w:rsidRPr="0076788D">
        <w:rPr>
          <w:rFonts w:ascii="GHEA Grapalat" w:hAnsi="GHEA Grapalat"/>
          <w:color w:val="FF0000"/>
          <w:lang w:val="ru-RU"/>
        </w:rPr>
        <w:t>2</w:t>
      </w:r>
      <w:r w:rsidRPr="00CD412F">
        <w:rPr>
          <w:rFonts w:ascii="GHEA Grapalat" w:hAnsi="GHEA Grapalat"/>
          <w:color w:val="FF0000"/>
          <w:lang w:val="ru-RU"/>
        </w:rPr>
        <w:t xml:space="preserve">:00 часов </w:t>
      </w:r>
      <w:r w:rsidRPr="009B11F4">
        <w:rPr>
          <w:rFonts w:ascii="GHEA Grapalat" w:hAnsi="GHEA Grapalat"/>
          <w:color w:val="FF0000"/>
          <w:lang w:val="hy-AM"/>
        </w:rPr>
        <w:t>7</w:t>
      </w:r>
      <w:r w:rsidRPr="00CD412F">
        <w:rPr>
          <w:rFonts w:ascii="GHEA Grapalat" w:hAnsi="GHEA Grapalat"/>
          <w:color w:val="FF0000"/>
          <w:lang w:val="ru-RU"/>
        </w:rPr>
        <w:t>-го дня со дня опубликования настоящего объявления</w:t>
      </w:r>
      <w:r w:rsidRPr="00CD412F">
        <w:rPr>
          <w:rFonts w:ascii="GHEA Grapalat" w:eastAsia="Times New Roman" w:hAnsi="GHEA Grapalat" w:cs="Times New Roman"/>
          <w:sz w:val="24"/>
          <w:szCs w:val="24"/>
          <w:lang w:val="ru-RU" w:eastAsia="ru-RU" w:bidi="ru-RU"/>
        </w:rPr>
        <w:t>. Кроме армянского языка заявки могут быть поданы также на английском или русском языке.</w:t>
      </w:r>
    </w:p>
    <w:p w14:paraId="49BFDCFB" w14:textId="1671B3E0" w:rsidR="00336962" w:rsidRPr="00CD412F" w:rsidRDefault="00336962" w:rsidP="00336962">
      <w:pPr>
        <w:widowControl w:val="0"/>
        <w:spacing w:after="0" w:line="240" w:lineRule="auto"/>
        <w:ind w:firstLine="450"/>
        <w:jc w:val="both"/>
        <w:rPr>
          <w:rFonts w:ascii="GHEA Grapalat" w:eastAsia="Times New Roman" w:hAnsi="GHEA Grapalat" w:cs="Times New Roman"/>
          <w:b/>
          <w:color w:val="FF0000"/>
          <w:sz w:val="24"/>
          <w:szCs w:val="24"/>
          <w:lang w:val="ru-RU" w:eastAsia="ru-RU" w:bidi="ru-RU"/>
        </w:rPr>
      </w:pPr>
      <w:r w:rsidRPr="005E42F5">
        <w:rPr>
          <w:rFonts w:ascii="GHEA Grapalat" w:eastAsia="Times New Roman" w:hAnsi="GHEA Grapalat" w:cs="Times New Roman"/>
          <w:b/>
          <w:color w:val="FF0000"/>
          <w:sz w:val="24"/>
          <w:szCs w:val="24"/>
          <w:lang w:val="ru-RU" w:eastAsia="ru-RU" w:bidi="ru-RU"/>
        </w:rPr>
        <w:lastRenderedPageBreak/>
        <w:t>Вскрытие заявок будет проводиться по адресу г. Ереван, ул.  Налбандяна 128, главный корпус, 5-й этаж комната N501, в 1</w:t>
      </w:r>
      <w:r w:rsidR="0076788D" w:rsidRPr="0076788D">
        <w:rPr>
          <w:rFonts w:ascii="GHEA Grapalat" w:eastAsia="Times New Roman" w:hAnsi="GHEA Grapalat" w:cs="Times New Roman"/>
          <w:b/>
          <w:color w:val="FF0000"/>
          <w:sz w:val="24"/>
          <w:szCs w:val="24"/>
          <w:lang w:val="ru-RU" w:eastAsia="ru-RU" w:bidi="ru-RU"/>
        </w:rPr>
        <w:t>2</w:t>
      </w:r>
      <w:r w:rsidRPr="005E42F5">
        <w:rPr>
          <w:rFonts w:ascii="GHEA Grapalat" w:eastAsia="Times New Roman" w:hAnsi="GHEA Grapalat" w:cs="Times New Roman"/>
          <w:b/>
          <w:color w:val="FF0000"/>
          <w:sz w:val="24"/>
          <w:szCs w:val="24"/>
          <w:lang w:val="ru-RU" w:eastAsia="ru-RU" w:bidi="ru-RU"/>
        </w:rPr>
        <w:t xml:space="preserve">:00 </w:t>
      </w:r>
      <w:r w:rsidRPr="00D11C66">
        <w:rPr>
          <w:rFonts w:ascii="GHEA Grapalat" w:eastAsia="Times New Roman" w:hAnsi="GHEA Grapalat" w:cs="Times New Roman"/>
          <w:b/>
          <w:color w:val="FF0000"/>
          <w:sz w:val="24"/>
          <w:szCs w:val="24"/>
          <w:lang w:val="ru-RU" w:eastAsia="ru-RU" w:bidi="ru-RU"/>
        </w:rPr>
        <w:t xml:space="preserve">часов </w:t>
      </w:r>
      <w:r w:rsidR="00384449" w:rsidRPr="00384449">
        <w:rPr>
          <w:rFonts w:ascii="GHEA Grapalat" w:eastAsia="Times New Roman" w:hAnsi="GHEA Grapalat" w:cs="Times New Roman"/>
          <w:b/>
          <w:color w:val="FF0000"/>
          <w:sz w:val="24"/>
          <w:szCs w:val="24"/>
          <w:lang w:val="ru-RU" w:eastAsia="ru-RU" w:bidi="ru-RU"/>
        </w:rPr>
        <w:t>10</w:t>
      </w:r>
      <w:r w:rsidR="00D11C66" w:rsidRPr="00D11C66">
        <w:rPr>
          <w:rFonts w:ascii="Cambria Math" w:eastAsia="Times New Roman" w:hAnsi="Cambria Math" w:cs="Cambria Math"/>
          <w:b/>
          <w:color w:val="FF0000"/>
          <w:sz w:val="24"/>
          <w:szCs w:val="24"/>
          <w:lang w:val="ru-RU" w:eastAsia="ru-RU" w:bidi="ru-RU"/>
        </w:rPr>
        <w:t>․</w:t>
      </w:r>
      <w:r w:rsidR="00D11C66" w:rsidRPr="00D11C66">
        <w:rPr>
          <w:rFonts w:ascii="GHEA Grapalat" w:eastAsia="Times New Roman" w:hAnsi="GHEA Grapalat" w:cs="Times New Roman"/>
          <w:b/>
          <w:color w:val="FF0000"/>
          <w:sz w:val="24"/>
          <w:szCs w:val="24"/>
          <w:lang w:val="ru-RU" w:eastAsia="ru-RU" w:bidi="ru-RU"/>
        </w:rPr>
        <w:t>0</w:t>
      </w:r>
      <w:r w:rsidR="00384449" w:rsidRPr="00384449">
        <w:rPr>
          <w:rFonts w:ascii="GHEA Grapalat" w:eastAsia="Times New Roman" w:hAnsi="GHEA Grapalat" w:cs="Times New Roman"/>
          <w:b/>
          <w:color w:val="FF0000"/>
          <w:sz w:val="24"/>
          <w:szCs w:val="24"/>
          <w:lang w:val="ru-RU" w:eastAsia="ru-RU" w:bidi="ru-RU"/>
        </w:rPr>
        <w:t>6</w:t>
      </w:r>
      <w:r w:rsidR="00D11C66" w:rsidRPr="00D11C66">
        <w:rPr>
          <w:rFonts w:ascii="Cambria Math" w:eastAsia="Times New Roman" w:hAnsi="Cambria Math" w:cs="Cambria Math"/>
          <w:b/>
          <w:color w:val="FF0000"/>
          <w:sz w:val="24"/>
          <w:szCs w:val="24"/>
          <w:lang w:val="ru-RU" w:eastAsia="ru-RU" w:bidi="ru-RU"/>
        </w:rPr>
        <w:t>․</w:t>
      </w:r>
      <w:r w:rsidRPr="00D11C66">
        <w:rPr>
          <w:rFonts w:ascii="GHEA Grapalat" w:eastAsia="Times New Roman" w:hAnsi="GHEA Grapalat" w:cs="Times New Roman"/>
          <w:b/>
          <w:color w:val="FF0000"/>
          <w:sz w:val="24"/>
          <w:szCs w:val="24"/>
          <w:lang w:val="ru-RU" w:eastAsia="ru-RU" w:bidi="ru-RU"/>
        </w:rPr>
        <w:t>2026</w:t>
      </w:r>
      <w:r w:rsidR="00384449" w:rsidRPr="00384449">
        <w:rPr>
          <w:rFonts w:ascii="GHEA Grapalat" w:eastAsia="Times New Roman" w:hAnsi="GHEA Grapalat" w:cs="Times New Roman"/>
          <w:b/>
          <w:color w:val="FF0000"/>
          <w:sz w:val="24"/>
          <w:szCs w:val="24"/>
          <w:lang w:val="ru-RU" w:eastAsia="ru-RU" w:bidi="ru-RU"/>
        </w:rPr>
        <w:t xml:space="preserve"> </w:t>
      </w:r>
      <w:r w:rsidRPr="00D11C66">
        <w:rPr>
          <w:rFonts w:ascii="GHEA Grapalat" w:eastAsia="Times New Roman" w:hAnsi="GHEA Grapalat" w:cs="Times New Roman"/>
          <w:b/>
          <w:color w:val="FF0000"/>
          <w:sz w:val="24"/>
          <w:szCs w:val="24"/>
          <w:lang w:val="ru-RU" w:eastAsia="ru-RU" w:bidi="ru-RU"/>
        </w:rPr>
        <w:t>года.</w:t>
      </w:r>
    </w:p>
    <w:p w14:paraId="4CAF679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35DC9F28" w14:textId="437C5299" w:rsid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000B553A" w:rsidRPr="000B553A">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r w:rsidRPr="00E42807">
        <w:rPr>
          <w:rFonts w:ascii="GHEA Grapalat" w:eastAsia="Times New Roman" w:hAnsi="GHEA Grapalat" w:cs="Times New Roman"/>
          <w:sz w:val="24"/>
          <w:szCs w:val="24"/>
          <w:lang w:val="ru-RU" w:eastAsia="ru-RU" w:bidi="ru-RU"/>
        </w:rPr>
        <w:t>Гоар Тадевосян.</w:t>
      </w:r>
    </w:p>
    <w:p w14:paraId="6BD28125" w14:textId="77777777" w:rsidR="00336962" w:rsidRPr="00CD412F"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05B14A74" w14:textId="77777777" w:rsidR="00336962" w:rsidRPr="00E4280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Телефон 010 593 483</w:t>
      </w:r>
    </w:p>
    <w:p w14:paraId="7D81E7BA" w14:textId="1CD1CF2F" w:rsidR="00336962" w:rsidRPr="00721FD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Электронная почта </w:t>
      </w:r>
      <w:r w:rsidR="00384449" w:rsidRPr="00384449">
        <w:rPr>
          <w:rFonts w:ascii="GHEA Grapalat" w:eastAsia="Times New Roman" w:hAnsi="GHEA Grapalat" w:cs="Times New Roman"/>
          <w:b/>
          <w:bCs/>
          <w:sz w:val="24"/>
          <w:szCs w:val="24"/>
          <w:lang w:val="ru-RU" w:eastAsia="ru-RU" w:bidi="ru-RU"/>
        </w:rPr>
        <w:t>gnumner.asue@</w:t>
      </w:r>
      <w:proofErr w:type="spellStart"/>
      <w:r w:rsidR="00384449" w:rsidRPr="00384449">
        <w:rPr>
          <w:rFonts w:ascii="GHEA Grapalat" w:eastAsia="Times New Roman" w:hAnsi="GHEA Grapalat" w:cs="Times New Roman"/>
          <w:b/>
          <w:bCs/>
          <w:sz w:val="24"/>
          <w:szCs w:val="24"/>
          <w:lang w:eastAsia="ru-RU" w:bidi="ru-RU"/>
        </w:rPr>
        <w:t>gmail</w:t>
      </w:r>
      <w:proofErr w:type="spellEnd"/>
      <w:r w:rsidR="00384449" w:rsidRPr="00384449">
        <w:rPr>
          <w:rFonts w:ascii="GHEA Grapalat" w:eastAsia="Times New Roman" w:hAnsi="GHEA Grapalat" w:cs="Times New Roman"/>
          <w:b/>
          <w:bCs/>
          <w:sz w:val="24"/>
          <w:szCs w:val="24"/>
          <w:lang w:val="ru-RU" w:eastAsia="ru-RU" w:bidi="ru-RU"/>
        </w:rPr>
        <w:t>.</w:t>
      </w:r>
      <w:r w:rsidR="00384449">
        <w:rPr>
          <w:rFonts w:ascii="GHEA Grapalat" w:eastAsia="Times New Roman" w:hAnsi="GHEA Grapalat" w:cs="Times New Roman"/>
          <w:b/>
          <w:bCs/>
          <w:sz w:val="24"/>
          <w:szCs w:val="24"/>
          <w:lang w:eastAsia="ru-RU" w:bidi="ru-RU"/>
        </w:rPr>
        <w:t>com</w:t>
      </w:r>
      <w:r w:rsidRPr="00721FD7">
        <w:rPr>
          <w:rFonts w:ascii="GHEA Grapalat" w:eastAsia="Times New Roman" w:hAnsi="GHEA Grapalat" w:cs="Times New Roman"/>
          <w:b/>
          <w:bCs/>
          <w:sz w:val="24"/>
          <w:szCs w:val="24"/>
          <w:u w:val="single"/>
          <w:lang w:val="ru-RU" w:eastAsia="ru-RU" w:bidi="ru-RU"/>
        </w:rPr>
        <w:t xml:space="preserve"> </w:t>
      </w:r>
    </w:p>
    <w:p w14:paraId="7BA3D57C" w14:textId="77777777" w:rsidR="00336962" w:rsidRPr="00E42807" w:rsidRDefault="00336962" w:rsidP="00336962">
      <w:pPr>
        <w:widowControl w:val="0"/>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Заказчик «Армянский государственный экономический университет» ГНКО </w:t>
      </w:r>
    </w:p>
    <w:p w14:paraId="5332FB5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07DAE0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457CD29"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FBBE81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6CBCA8C"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324A00" w14:textId="5B53EE7B"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DF0C15F" w14:textId="58372770"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6F0C9EE" w14:textId="6E7F8BEC"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2E27BC1F" w14:textId="77777777"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0020FBD4"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CDDF7D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4D768F"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3AAF5F3"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BD4F68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22227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1F6B140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C716C7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64E522E2"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D321B3F"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E30C103"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B5F122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3BC94C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47D81F9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BA714E7"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F6FDC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0EB85B6"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3C3FE07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807CF0F" w14:textId="010C15B1" w:rsidR="00336962" w:rsidRPr="005509B4" w:rsidRDefault="00336962" w:rsidP="00336962">
      <w:pPr>
        <w:widowControl w:val="0"/>
        <w:spacing w:after="0" w:line="240" w:lineRule="auto"/>
        <w:ind w:firstLine="450"/>
        <w:jc w:val="right"/>
        <w:rPr>
          <w:rFonts w:ascii="GHEA Grapalat" w:eastAsia="Times New Roman" w:hAnsi="GHEA Grapalat" w:cs="Sylfaen"/>
          <w:i/>
          <w:sz w:val="24"/>
          <w:szCs w:val="24"/>
          <w:lang w:val="ru-RU" w:eastAsia="ru-RU" w:bidi="ru-RU"/>
        </w:rPr>
      </w:pPr>
      <w:r w:rsidRPr="005509B4">
        <w:rPr>
          <w:rFonts w:ascii="GHEA Grapalat" w:eastAsia="Times New Roman" w:hAnsi="GHEA Grapalat" w:cs="Times New Roman"/>
          <w:i/>
          <w:sz w:val="24"/>
          <w:szCs w:val="24"/>
          <w:lang w:val="ru-RU" w:eastAsia="ru-RU" w:bidi="ru-RU"/>
        </w:rPr>
        <w:t>Утверждено</w:t>
      </w:r>
    </w:p>
    <w:p w14:paraId="75F9A9E6" w14:textId="77777777" w:rsidR="000B553A"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Решением Оценочной комиссии запроса котировок</w:t>
      </w:r>
      <w:r w:rsidR="000B553A" w:rsidRPr="000B553A">
        <w:rPr>
          <w:rFonts w:ascii="GHEA Grapalat" w:eastAsia="Times New Roman" w:hAnsi="GHEA Grapalat" w:cs="Times New Roman"/>
          <w:sz w:val="24"/>
          <w:szCs w:val="24"/>
          <w:lang w:val="ru-RU" w:eastAsia="ru-RU" w:bidi="ru-RU"/>
        </w:rPr>
        <w:t xml:space="preserve"> </w:t>
      </w:r>
    </w:p>
    <w:p w14:paraId="7A80C123" w14:textId="2D3B1270" w:rsidR="000B553A" w:rsidRPr="001C71A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i/>
          <w:sz w:val="24"/>
          <w:szCs w:val="24"/>
          <w:lang w:val="ru-RU" w:eastAsia="ru-RU" w:bidi="ru-RU"/>
        </w:rPr>
        <w:t xml:space="preserve">под </w:t>
      </w:r>
      <w:r w:rsidRPr="009212D4">
        <w:rPr>
          <w:rFonts w:ascii="GHEA Grapalat" w:eastAsia="Times New Roman" w:hAnsi="GHEA Grapalat" w:cs="Times New Roman"/>
          <w:sz w:val="24"/>
          <w:szCs w:val="24"/>
          <w:lang w:val="ru-RU" w:eastAsia="ru-RU" w:bidi="ru-RU"/>
        </w:rPr>
        <w:t xml:space="preserve">кодом </w:t>
      </w:r>
      <w:r w:rsidR="00384449">
        <w:rPr>
          <w:rFonts w:ascii="GHEA Grapalat" w:eastAsia="Times New Roman" w:hAnsi="GHEA Grapalat" w:cs="Times New Roman"/>
          <w:sz w:val="24"/>
          <w:szCs w:val="24"/>
          <w:lang w:val="ru-RU" w:eastAsia="ru-RU" w:bidi="ru-RU"/>
        </w:rPr>
        <w:t>HPTH-GHAPDzB-26/EG-1</w:t>
      </w:r>
    </w:p>
    <w:p w14:paraId="4E9F4DC9" w14:textId="5476EE1D" w:rsidR="00336962" w:rsidRPr="00D11C6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D11C66">
        <w:rPr>
          <w:rFonts w:ascii="GHEA Grapalat" w:eastAsia="Times New Roman" w:hAnsi="GHEA Grapalat" w:cs="Times New Roman"/>
          <w:sz w:val="24"/>
          <w:szCs w:val="24"/>
          <w:lang w:val="ru-RU" w:eastAsia="ru-RU" w:bidi="ru-RU"/>
        </w:rPr>
        <w:t xml:space="preserve">№ </w:t>
      </w:r>
      <w:r w:rsidR="0076788D">
        <w:rPr>
          <w:rFonts w:ascii="GHEA Grapalat" w:eastAsia="Times New Roman" w:hAnsi="GHEA Grapalat" w:cs="Times New Roman"/>
          <w:sz w:val="24"/>
          <w:szCs w:val="24"/>
          <w:lang w:val="hy-AM" w:eastAsia="ru-RU" w:bidi="ru-RU"/>
        </w:rPr>
        <w:t>1</w:t>
      </w:r>
      <w:r w:rsidRPr="00D11C66">
        <w:rPr>
          <w:rFonts w:ascii="GHEA Grapalat" w:eastAsia="Times New Roman" w:hAnsi="GHEA Grapalat" w:cs="Times New Roman"/>
          <w:sz w:val="24"/>
          <w:szCs w:val="24"/>
          <w:lang w:val="ru-RU" w:eastAsia="ru-RU" w:bidi="ru-RU"/>
        </w:rPr>
        <w:t xml:space="preserve"> от</w:t>
      </w:r>
      <w:r w:rsidR="00D11C66" w:rsidRPr="00D11C66">
        <w:rPr>
          <w:rFonts w:ascii="GHEA Grapalat" w:eastAsia="Times New Roman" w:hAnsi="GHEA Grapalat" w:cs="Times New Roman"/>
          <w:sz w:val="24"/>
          <w:szCs w:val="24"/>
          <w:lang w:val="ru-RU" w:eastAsia="ru-RU" w:bidi="ru-RU"/>
        </w:rPr>
        <w:t xml:space="preserve"> </w:t>
      </w:r>
      <w:r w:rsidR="001C71A6" w:rsidRPr="00384449">
        <w:rPr>
          <w:rFonts w:ascii="GHEA Grapalat" w:eastAsia="Times New Roman" w:hAnsi="GHEA Grapalat" w:cs="Times New Roman"/>
          <w:sz w:val="24"/>
          <w:szCs w:val="24"/>
          <w:lang w:val="ru-RU" w:eastAsia="ru-RU" w:bidi="ru-RU"/>
        </w:rPr>
        <w:t>15</w:t>
      </w:r>
      <w:r w:rsidR="00D11C66" w:rsidRPr="00D11C66">
        <w:rPr>
          <w:rFonts w:ascii="Cambria Math" w:eastAsia="Times New Roman" w:hAnsi="Cambria Math" w:cs="Cambria Math"/>
          <w:sz w:val="24"/>
          <w:szCs w:val="24"/>
          <w:lang w:val="ru-RU" w:eastAsia="ru-RU" w:bidi="ru-RU"/>
        </w:rPr>
        <w:t>․</w:t>
      </w:r>
      <w:r w:rsidR="00D11C66" w:rsidRPr="00D11C66">
        <w:rPr>
          <w:rFonts w:ascii="GHEA Grapalat" w:eastAsia="Times New Roman" w:hAnsi="GHEA Grapalat" w:cs="Times New Roman"/>
          <w:sz w:val="24"/>
          <w:szCs w:val="24"/>
          <w:lang w:val="ru-RU" w:eastAsia="ru-RU" w:bidi="ru-RU"/>
        </w:rPr>
        <w:t>0</w:t>
      </w:r>
      <w:r w:rsidR="001C71A6" w:rsidRPr="00384449">
        <w:rPr>
          <w:rFonts w:ascii="GHEA Grapalat" w:eastAsia="Times New Roman" w:hAnsi="GHEA Grapalat" w:cs="Times New Roman"/>
          <w:sz w:val="24"/>
          <w:szCs w:val="24"/>
          <w:lang w:val="ru-RU" w:eastAsia="ru-RU" w:bidi="ru-RU"/>
        </w:rPr>
        <w:t>5</w:t>
      </w:r>
      <w:r w:rsidR="00D11C66" w:rsidRPr="00D11C66">
        <w:rPr>
          <w:rFonts w:ascii="Cambria Math" w:eastAsia="Times New Roman" w:hAnsi="Cambria Math" w:cs="Cambria Math"/>
          <w:sz w:val="24"/>
          <w:szCs w:val="24"/>
          <w:lang w:val="ru-RU" w:eastAsia="ru-RU" w:bidi="ru-RU"/>
        </w:rPr>
        <w:t>․</w:t>
      </w:r>
      <w:r w:rsidRPr="00D11C66">
        <w:rPr>
          <w:rFonts w:ascii="GHEA Grapalat" w:eastAsia="Times New Roman" w:hAnsi="GHEA Grapalat" w:cs="Times New Roman"/>
          <w:sz w:val="24"/>
          <w:szCs w:val="24"/>
          <w:lang w:val="ru-RU" w:eastAsia="ru-RU" w:bidi="ru-RU"/>
        </w:rPr>
        <w:t>2026г.</w:t>
      </w:r>
    </w:p>
    <w:p w14:paraId="507801F8" w14:textId="77777777" w:rsidR="00336962" w:rsidRPr="00CD412F"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64AA61B"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D3434E"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BC9FDF3"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0EE894C" w14:textId="7777777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«АРМЯНСКИЙ ГОСУДАРСТВЕННЫЙ ЭКОНОМИЧЕСКИЙ УНИВЕРСИТЕТ» ГНКО</w:t>
      </w:r>
    </w:p>
    <w:p w14:paraId="1DC66839"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F991757"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F214D22"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183C6A84" w14:textId="77777777" w:rsidR="00336962" w:rsidRPr="005509B4" w:rsidRDefault="00336962" w:rsidP="00336962">
      <w:pPr>
        <w:widowControl w:val="0"/>
        <w:spacing w:after="0" w:line="240" w:lineRule="auto"/>
        <w:ind w:right="-7" w:firstLine="450"/>
        <w:jc w:val="center"/>
        <w:rPr>
          <w:rFonts w:ascii="GHEA Grapalat" w:eastAsia="Times New Roman" w:hAnsi="GHEA Grapalat" w:cs="Sylfaen"/>
          <w:sz w:val="24"/>
          <w:szCs w:val="24"/>
          <w:lang w:val="ru-RU" w:eastAsia="ru-RU" w:bidi="ru-RU"/>
        </w:rPr>
      </w:pPr>
      <w:r w:rsidRPr="005509B4">
        <w:rPr>
          <w:rFonts w:ascii="GHEA Grapalat" w:eastAsia="Times New Roman" w:hAnsi="GHEA Grapalat" w:cs="Times New Roman"/>
          <w:sz w:val="24"/>
          <w:szCs w:val="24"/>
          <w:lang w:val="ru-RU" w:eastAsia="ru-RU" w:bidi="ru-RU"/>
        </w:rPr>
        <w:t>ПРИГЛАШЕНИЕ</w:t>
      </w:r>
    </w:p>
    <w:p w14:paraId="60CF193A" w14:textId="144A719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5E42F5">
        <w:rPr>
          <w:rFonts w:ascii="GHEA Grapalat" w:eastAsia="Times New Roman" w:hAnsi="GHEA Grapalat" w:cs="Times New Roman"/>
          <w:sz w:val="24"/>
          <w:szCs w:val="24"/>
          <w:lang w:val="hy-AM" w:eastAsia="ru-RU" w:bidi="ru-RU"/>
        </w:rPr>
        <w:t>«</w:t>
      </w:r>
      <w:r w:rsidR="00384449" w:rsidRPr="00384449">
        <w:rPr>
          <w:rFonts w:ascii="GHEA Grapalat" w:eastAsia="Times New Roman" w:hAnsi="GHEA Grapalat" w:cs="Times New Roman"/>
          <w:color w:val="FF0000"/>
          <w:sz w:val="24"/>
          <w:szCs w:val="24"/>
          <w:lang w:val="ru-RU" w:eastAsia="ru-RU" w:bidi="ru-RU"/>
        </w:rPr>
        <w:t>Э</w:t>
      </w:r>
      <w:r w:rsidR="00384449" w:rsidRPr="00384449">
        <w:rPr>
          <w:rFonts w:ascii="GHEA Grapalat" w:eastAsia="Times New Roman" w:hAnsi="GHEA Grapalat" w:cs="Times New Roman"/>
          <w:color w:val="FF0000"/>
          <w:sz w:val="24"/>
          <w:szCs w:val="24"/>
          <w:lang w:val="ru-RU" w:eastAsia="ru-RU" w:bidi="ru-RU"/>
        </w:rPr>
        <w:t>ЛЕКТРОИНСТРУМЕНТЫ</w:t>
      </w:r>
      <w:r w:rsidRPr="005E42F5">
        <w:rPr>
          <w:rFonts w:ascii="GHEA Grapalat" w:eastAsia="Times New Roman" w:hAnsi="GHEA Grapalat" w:cs="Times New Roman"/>
          <w:sz w:val="24"/>
          <w:szCs w:val="24"/>
          <w:lang w:val="ru-RU" w:eastAsia="ru-RU" w:bidi="ru-RU"/>
        </w:rPr>
        <w:t xml:space="preserve">» ДЛЯ </w:t>
      </w:r>
      <w:r w:rsidRPr="005509B4">
        <w:rPr>
          <w:rFonts w:ascii="GHEA Grapalat" w:eastAsia="Times New Roman" w:hAnsi="GHEA Grapalat" w:cs="Times New Roman"/>
          <w:sz w:val="24"/>
          <w:szCs w:val="24"/>
          <w:lang w:val="ru-RU" w:eastAsia="ru-RU" w:bidi="ru-RU"/>
        </w:rPr>
        <w:t>НУЖД «АРМЯНСКОГО ГОСУДАРСТВЕННОГО ЭКОНОМИЧЕСКОГО УНИВЕРСИТЕТА» ГНКО</w:t>
      </w:r>
    </w:p>
    <w:p w14:paraId="0407A6A8" w14:textId="77777777" w:rsidR="00336962" w:rsidRPr="005509B4" w:rsidRDefault="00336962" w:rsidP="00336962">
      <w:pPr>
        <w:widowControl w:val="0"/>
        <w:spacing w:line="240" w:lineRule="auto"/>
        <w:ind w:right="-7" w:firstLine="450"/>
        <w:jc w:val="center"/>
        <w:rPr>
          <w:rFonts w:ascii="GHEA Grapalat" w:eastAsia="Times New Roman" w:hAnsi="GHEA Grapalat" w:cs="Times New Roman"/>
          <w:sz w:val="24"/>
          <w:szCs w:val="24"/>
          <w:lang w:val="ru-RU" w:eastAsia="ru-RU" w:bidi="ru-RU"/>
        </w:rPr>
      </w:pPr>
    </w:p>
    <w:p w14:paraId="2FA96B9C" w14:textId="0D804E6A" w:rsid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E4CF79A"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520CF46"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15B03D2E"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007EA7E0"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538EB55F"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7D6A9C3D"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C899B1A"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1B3102C"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2899B9ED" w14:textId="06A5585B" w:rsidR="00336962" w:rsidRPr="00336962" w:rsidRDefault="00336962" w:rsidP="00336962">
      <w:pPr>
        <w:spacing w:after="0" w:line="240" w:lineRule="auto"/>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000B553A" w:rsidRPr="000B553A">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2C7E75B7"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ru-RU" w:eastAsia="ru-RU" w:bidi="ru-RU"/>
        </w:rPr>
      </w:pPr>
    </w:p>
    <w:p w14:paraId="0A76C54D" w14:textId="77777777" w:rsidR="00336962" w:rsidRPr="00336962" w:rsidRDefault="00336962" w:rsidP="00336962">
      <w:pPr>
        <w:widowControl w:val="0"/>
        <w:spacing w:line="240" w:lineRule="auto"/>
        <w:ind w:firstLine="567"/>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054D92F3"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lastRenderedPageBreak/>
        <w:t>СОДЕРЖАНИЕ</w:t>
      </w:r>
    </w:p>
    <w:p w14:paraId="0C0B16BF"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ПРИГЛАШЕНИЯ НА ЗАПРОС КОТИРОВОК,</w:t>
      </w:r>
    </w:p>
    <w:p w14:paraId="20746625" w14:textId="261B5F22"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 xml:space="preserve">ОБЪЯВЛЕННЫЙ С ЦЕЛЬЮ ПРИОБРЕТЕНИЯ </w:t>
      </w:r>
      <w:r w:rsidRPr="004820AE">
        <w:rPr>
          <w:rFonts w:ascii="GHEA Grapalat" w:eastAsia="Times New Roman" w:hAnsi="GHEA Grapalat" w:cs="Times New Roman"/>
          <w:b/>
          <w:sz w:val="24"/>
          <w:szCs w:val="24"/>
          <w:lang w:val="ru-RU" w:eastAsia="ru-RU" w:bidi="ru-RU"/>
        </w:rPr>
        <w:t>«</w:t>
      </w:r>
      <w:r w:rsidR="00384449" w:rsidRPr="00384449">
        <w:rPr>
          <w:rFonts w:ascii="GHEA Grapalat" w:eastAsia="Times New Roman" w:hAnsi="GHEA Grapalat" w:cs="Times New Roman"/>
          <w:color w:val="FF0000"/>
          <w:sz w:val="24"/>
          <w:szCs w:val="24"/>
          <w:lang w:val="ru-RU" w:eastAsia="ru-RU" w:bidi="ru-RU"/>
        </w:rPr>
        <w:t>ЭЛЕКТРОИНСТРУМЕНТЫ</w:t>
      </w:r>
      <w:r w:rsidRPr="004820AE">
        <w:rPr>
          <w:rFonts w:ascii="GHEA Grapalat" w:eastAsia="Times New Roman" w:hAnsi="GHEA Grapalat" w:cs="Times New Roman"/>
          <w:b/>
          <w:sz w:val="24"/>
          <w:szCs w:val="24"/>
          <w:lang w:val="ru-RU" w:eastAsia="ru-RU" w:bidi="ru-RU"/>
        </w:rPr>
        <w:t xml:space="preserve">» </w:t>
      </w:r>
      <w:r w:rsidRPr="005509B4">
        <w:rPr>
          <w:rFonts w:ascii="GHEA Grapalat" w:eastAsia="Times New Roman" w:hAnsi="GHEA Grapalat" w:cs="Times New Roman"/>
          <w:b/>
          <w:sz w:val="24"/>
          <w:szCs w:val="24"/>
          <w:lang w:val="ru-RU" w:eastAsia="ru-RU" w:bidi="ru-RU"/>
        </w:rPr>
        <w:t>ДЛЯ НУЖД «АРМЯНСКОГО ГОСУДАРСТВЕННОГО ЭКОНОМИЧЕСКОГО УНИВЕРСИТЕТА» ГНКО</w:t>
      </w:r>
    </w:p>
    <w:p w14:paraId="70A88550" w14:textId="77777777" w:rsidR="00336962" w:rsidRPr="00336962" w:rsidRDefault="00336962" w:rsidP="00336962">
      <w:pPr>
        <w:widowControl w:val="0"/>
        <w:spacing w:line="240" w:lineRule="auto"/>
        <w:ind w:firstLine="567"/>
        <w:jc w:val="center"/>
        <w:rPr>
          <w:rFonts w:ascii="GHEA Grapalat" w:eastAsia="Times New Roman" w:hAnsi="GHEA Grapalat" w:cs="Times New Roman"/>
          <w:sz w:val="24"/>
          <w:szCs w:val="24"/>
          <w:lang w:val="ru-RU" w:eastAsia="ru-RU" w:bidi="ru-RU"/>
        </w:rPr>
      </w:pPr>
    </w:p>
    <w:p w14:paraId="6944C9B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ЧАСТЬ I.</w:t>
      </w:r>
    </w:p>
    <w:p w14:paraId="0EFA73AE"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39348EA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Характеристика предмета закупки </w:t>
      </w:r>
    </w:p>
    <w:p w14:paraId="3051C8E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C961CA4"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35D592A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Порядок подачи заявки</w:t>
      </w:r>
    </w:p>
    <w:p w14:paraId="5D68BB2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Ценовое предложение заявки </w:t>
      </w:r>
    </w:p>
    <w:p w14:paraId="15E1C6B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1191A072" w14:textId="77777777" w:rsidR="00336962" w:rsidRPr="006E32B8" w:rsidRDefault="00336962" w:rsidP="00336962">
      <w:pPr>
        <w:widowControl w:val="0"/>
        <w:tabs>
          <w:tab w:val="left" w:pos="1134"/>
        </w:tabs>
        <w:spacing w:line="240" w:lineRule="auto"/>
        <w:ind w:left="1134" w:hanging="567"/>
        <w:jc w:val="both"/>
        <w:rPr>
          <w:rFonts w:ascii="GHEA Grapalat" w:eastAsia="Times New Roman" w:hAnsi="GHEA Grapalat" w:cs="Times New Roman"/>
          <w:strike/>
          <w:sz w:val="24"/>
          <w:szCs w:val="24"/>
          <w:lang w:val="ru-RU" w:eastAsia="ru-RU" w:bidi="ru-RU"/>
        </w:rPr>
      </w:pPr>
      <w:r w:rsidRPr="006E32B8">
        <w:rPr>
          <w:rFonts w:ascii="GHEA Grapalat" w:eastAsia="Times New Roman" w:hAnsi="GHEA Grapalat" w:cs="Times New Roman"/>
          <w:strike/>
          <w:sz w:val="24"/>
          <w:szCs w:val="24"/>
          <w:lang w:val="ru-RU" w:eastAsia="ru-RU" w:bidi="ru-RU"/>
        </w:rPr>
        <w:t>7.</w:t>
      </w:r>
      <w:r w:rsidRPr="006E32B8">
        <w:rPr>
          <w:rFonts w:ascii="GHEA Grapalat" w:eastAsia="Times New Roman" w:hAnsi="GHEA Grapalat" w:cs="Times New Roman"/>
          <w:strike/>
          <w:sz w:val="24"/>
          <w:szCs w:val="24"/>
          <w:lang w:val="ru-RU" w:eastAsia="ru-RU" w:bidi="ru-RU"/>
        </w:rPr>
        <w:tab/>
        <w:t>Обеспечение заявки</w:t>
      </w:r>
      <w:r w:rsidRPr="006E32B8">
        <w:rPr>
          <w:rFonts w:ascii="GHEA Grapalat" w:eastAsia="Times New Roman" w:hAnsi="GHEA Grapalat" w:cs="Times New Roman"/>
          <w:strike/>
          <w:sz w:val="24"/>
          <w:szCs w:val="24"/>
          <w:vertAlign w:val="superscript"/>
          <w:lang w:val="ru-RU" w:eastAsia="ru-RU" w:bidi="ru-RU"/>
        </w:rPr>
        <w:footnoteReference w:id="2"/>
      </w:r>
      <w:r w:rsidRPr="006E32B8">
        <w:rPr>
          <w:rFonts w:ascii="GHEA Grapalat" w:eastAsia="Times New Roman" w:hAnsi="GHEA Grapalat" w:cs="Times New Roman"/>
          <w:strike/>
          <w:sz w:val="24"/>
          <w:szCs w:val="24"/>
          <w:lang w:val="ru-RU" w:eastAsia="ru-RU" w:bidi="ru-RU"/>
        </w:rPr>
        <w:t xml:space="preserve"> </w:t>
      </w:r>
    </w:p>
    <w:p w14:paraId="1AC4E4D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Вскрытие, оценка заявок и подведение итогов</w:t>
      </w:r>
    </w:p>
    <w:p w14:paraId="0E8C0B7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Заключение договора</w:t>
      </w:r>
    </w:p>
    <w:p w14:paraId="2DA165CC"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 xml:space="preserve">Обеспечения квалификации  и договора </w:t>
      </w:r>
    </w:p>
    <w:p w14:paraId="23CAFD1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D5CBEEA"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70A72A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ЧАСТЬ II. </w:t>
      </w:r>
    </w:p>
    <w:p w14:paraId="0B000A27"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ИНСТРУКЦИЯ ПО ПОДГОТОВКЕ ЗАЯВКИ </w:t>
      </w:r>
      <w:r w:rsidRPr="00336962">
        <w:rPr>
          <w:rFonts w:ascii="GHEA Grapalat" w:eastAsia="Times New Roman" w:hAnsi="GHEA Grapalat" w:cs="Times New Roman"/>
          <w:b/>
          <w:sz w:val="24"/>
          <w:szCs w:val="24"/>
          <w:lang w:val="ru-RU" w:eastAsia="ru-RU" w:bidi="ru-RU"/>
        </w:rPr>
        <w:br/>
        <w:t>НА ОТКРЫТЫЙ КОНКУРС</w:t>
      </w:r>
    </w:p>
    <w:p w14:paraId="1B9229AD"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51558B77"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Общие положения</w:t>
      </w:r>
    </w:p>
    <w:p w14:paraId="59D44838"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Заявка на процедуру</w:t>
      </w:r>
    </w:p>
    <w:p w14:paraId="0D1EEF78" w14:textId="77777777" w:rsidR="006E32B8" w:rsidRDefault="00336962"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Приложения № 1-6</w:t>
      </w:r>
    </w:p>
    <w:p w14:paraId="7A97DF6E" w14:textId="77777777" w:rsidR="006E32B8" w:rsidRDefault="006E32B8"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p>
    <w:p w14:paraId="2B2F88B8" w14:textId="7138F143" w:rsidR="00336962" w:rsidRPr="00336962" w:rsidRDefault="00336962" w:rsidP="006E32B8">
      <w:pPr>
        <w:widowControl w:val="0"/>
        <w:spacing w:line="240" w:lineRule="auto"/>
        <w:ind w:hanging="504"/>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       Настоящее Приглашение предоставляется в дополнение к объявлению об открытом конкурсе, проводимом под кодом </w:t>
      </w:r>
      <w:r w:rsidR="00384449">
        <w:rPr>
          <w:rFonts w:ascii="GHEA Grapalat" w:eastAsia="Times New Roman" w:hAnsi="GHEA Grapalat" w:cs="Times New Roman"/>
          <w:spacing w:val="-6"/>
          <w:sz w:val="24"/>
          <w:szCs w:val="24"/>
          <w:lang w:val="ru-RU" w:eastAsia="ru-RU" w:bidi="ru-RU"/>
        </w:rPr>
        <w:t>HPTH-GHAPDzB-26/EG-1</w:t>
      </w:r>
      <w:r w:rsidRPr="00336962">
        <w:rPr>
          <w:rFonts w:ascii="GHEA Grapalat" w:eastAsia="Times New Roman" w:hAnsi="GHEA Grapalat" w:cs="Times New Roman"/>
          <w:spacing w:val="-6"/>
          <w:sz w:val="24"/>
          <w:szCs w:val="24"/>
          <w:lang w:val="ru-RU" w:eastAsia="ru-RU" w:bidi="ru-RU"/>
        </w:rPr>
        <w:t xml:space="preserve"> (далее — процедура).</w:t>
      </w:r>
    </w:p>
    <w:p w14:paraId="599CC52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4</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450A04"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99E1DE8" w14:textId="77777777" w:rsidR="00336962" w:rsidRPr="00336962" w:rsidRDefault="00336962" w:rsidP="00336962">
      <w:pPr>
        <w:widowControl w:val="0"/>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EE413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электронной почты секретаря оценочной комиссии "адрес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электронной почты".</w:t>
      </w:r>
    </w:p>
    <w:p w14:paraId="5C47F4E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sz w:val="24"/>
          <w:szCs w:val="24"/>
          <w:lang w:val="ru-RU" w:eastAsia="ru-RU" w:bidi="ru-RU"/>
        </w:rPr>
        <w:lastRenderedPageBreak/>
        <w:t>ЧАСТЬ I</w:t>
      </w:r>
    </w:p>
    <w:p w14:paraId="4F8C1950" w14:textId="77777777" w:rsidR="00336962" w:rsidRPr="00336962" w:rsidRDefault="00336962" w:rsidP="00336962">
      <w:pPr>
        <w:widowControl w:val="0"/>
        <w:spacing w:line="240" w:lineRule="auto"/>
        <w:jc w:val="center"/>
        <w:outlineLvl w:val="2"/>
        <w:rPr>
          <w:rFonts w:ascii="GHEA Grapalat" w:eastAsia="Times New Roman" w:hAnsi="GHEA Grapalat" w:cs="Times New Roman"/>
          <w:i/>
          <w:sz w:val="24"/>
          <w:szCs w:val="24"/>
          <w:lang w:val="ru-RU" w:eastAsia="ru-RU" w:bidi="ru-RU"/>
        </w:rPr>
      </w:pPr>
    </w:p>
    <w:p w14:paraId="4CB3FD82"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1. ХАРАКТЕРИСТИКА ПРЕДМЕТА ЗАКУПКИ</w:t>
      </w:r>
    </w:p>
    <w:p w14:paraId="3FFE7DAC" w14:textId="142B91DF" w:rsidR="006E32B8" w:rsidRPr="00CD412F" w:rsidRDefault="00336962" w:rsidP="006E32B8">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006E32B8" w:rsidRPr="005509B4">
        <w:rPr>
          <w:rFonts w:ascii="GHEA Grapalat" w:eastAsia="Times New Roman" w:hAnsi="GHEA Grapalat" w:cs="Times New Roman"/>
          <w:sz w:val="24"/>
          <w:szCs w:val="24"/>
          <w:lang w:val="ru-RU" w:eastAsia="ru-RU" w:bidi="ru-RU"/>
        </w:rPr>
        <w:t xml:space="preserve">Предметом закупки является </w:t>
      </w:r>
      <w:r w:rsidR="006E32B8" w:rsidRPr="005E42F5">
        <w:rPr>
          <w:rFonts w:ascii="GHEA Grapalat" w:eastAsia="Times New Roman" w:hAnsi="GHEA Grapalat" w:cs="Times New Roman"/>
          <w:sz w:val="24"/>
          <w:szCs w:val="24"/>
          <w:lang w:val="ru-RU" w:eastAsia="ru-RU" w:bidi="ru-RU"/>
        </w:rPr>
        <w:t xml:space="preserve">приобретение </w:t>
      </w:r>
      <w:r w:rsidR="006E32B8" w:rsidRPr="00D11C66">
        <w:rPr>
          <w:rFonts w:ascii="GHEA Grapalat" w:eastAsia="Times New Roman" w:hAnsi="GHEA Grapalat" w:cs="Times New Roman"/>
          <w:sz w:val="24"/>
          <w:szCs w:val="24"/>
          <w:lang w:val="ru-RU" w:eastAsia="ru-RU" w:bidi="ru-RU"/>
        </w:rPr>
        <w:t>«</w:t>
      </w:r>
      <w:r w:rsidR="00384449" w:rsidRPr="00384449">
        <w:rPr>
          <w:rFonts w:ascii="GHEA Grapalat" w:eastAsia="Times New Roman" w:hAnsi="GHEA Grapalat" w:cs="Times New Roman"/>
          <w:color w:val="FF0000"/>
          <w:sz w:val="24"/>
          <w:szCs w:val="24"/>
          <w:lang w:val="ru-RU" w:eastAsia="ru-RU" w:bidi="ru-RU"/>
        </w:rPr>
        <w:t>ЭЛЕКТРОИНСТРУМЕНТЫ</w:t>
      </w:r>
      <w:r w:rsidR="006E32B8" w:rsidRPr="00D11C66">
        <w:rPr>
          <w:rFonts w:ascii="GHEA Grapalat" w:eastAsia="Times New Roman" w:hAnsi="GHEA Grapalat" w:cs="Times New Roman"/>
          <w:sz w:val="24"/>
          <w:szCs w:val="24"/>
          <w:lang w:val="ru-RU" w:eastAsia="ru-RU" w:bidi="ru-RU"/>
        </w:rPr>
        <w:t xml:space="preserve">» </w:t>
      </w:r>
      <w:r w:rsidR="006E32B8" w:rsidRPr="005E42F5">
        <w:rPr>
          <w:rFonts w:ascii="GHEA Grapalat" w:eastAsia="Times New Roman" w:hAnsi="GHEA Grapalat" w:cs="Times New Roman"/>
          <w:sz w:val="24"/>
          <w:szCs w:val="24"/>
          <w:lang w:val="ru-RU" w:eastAsia="ru-RU" w:bidi="ru-RU"/>
        </w:rPr>
        <w:t xml:space="preserve">(далее </w:t>
      </w:r>
      <w:r w:rsidR="006E32B8" w:rsidRPr="005509B4">
        <w:rPr>
          <w:rFonts w:ascii="GHEA Grapalat" w:eastAsia="Times New Roman" w:hAnsi="GHEA Grapalat" w:cs="Times New Roman"/>
          <w:sz w:val="24"/>
          <w:szCs w:val="24"/>
          <w:lang w:val="ru-RU" w:eastAsia="ru-RU" w:bidi="ru-RU"/>
        </w:rPr>
        <w:t xml:space="preserve">— также товар) для нужд «Армянского государственного экономического университета» ГНКО, которые сгруппированы </w:t>
      </w:r>
      <w:r w:rsidR="006E32B8" w:rsidRPr="005E42F5">
        <w:rPr>
          <w:rFonts w:ascii="GHEA Grapalat" w:eastAsia="Times New Roman" w:hAnsi="GHEA Grapalat" w:cs="Times New Roman"/>
          <w:sz w:val="24"/>
          <w:szCs w:val="24"/>
          <w:lang w:val="ru-RU" w:eastAsia="ru-RU" w:bidi="ru-RU"/>
        </w:rPr>
        <w:t xml:space="preserve">в лоты </w:t>
      </w:r>
      <w:r w:rsidR="00384449" w:rsidRPr="00384449">
        <w:rPr>
          <w:rFonts w:ascii="GHEA Grapalat" w:eastAsia="Times New Roman" w:hAnsi="GHEA Grapalat" w:cs="Times New Roman"/>
          <w:sz w:val="24"/>
          <w:szCs w:val="24"/>
          <w:lang w:val="ru-RU" w:eastAsia="ru-RU" w:bidi="ru-RU"/>
        </w:rPr>
        <w:t>4</w:t>
      </w:r>
      <w:r w:rsidR="006E32B8" w:rsidRPr="00D11C66">
        <w:rPr>
          <w:rFonts w:ascii="GHEA Grapalat" w:eastAsia="Times New Roman" w:hAnsi="GHEA Grapalat" w:cs="Times New Roman"/>
          <w:sz w:val="24"/>
          <w:szCs w:val="24"/>
          <w:lang w:val="ru-RU" w:eastAsia="ru-RU" w:bidi="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36962" w:rsidRPr="00336962" w14:paraId="51278B00" w14:textId="77777777" w:rsidTr="00C2472B">
        <w:trPr>
          <w:jc w:val="center"/>
        </w:trPr>
        <w:tc>
          <w:tcPr>
            <w:tcW w:w="2776" w:type="dxa"/>
            <w:gridSpan w:val="2"/>
            <w:vAlign w:val="center"/>
          </w:tcPr>
          <w:p w14:paraId="233E848E"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Лотов</w:t>
            </w:r>
          </w:p>
        </w:tc>
        <w:tc>
          <w:tcPr>
            <w:tcW w:w="6458" w:type="dxa"/>
            <w:vMerge w:val="restart"/>
            <w:vAlign w:val="center"/>
          </w:tcPr>
          <w:p w14:paraId="306FEEC3"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Наименование лота</w:t>
            </w:r>
          </w:p>
        </w:tc>
      </w:tr>
      <w:tr w:rsidR="00336962" w:rsidRPr="00336962" w14:paraId="53D2FB44" w14:textId="77777777" w:rsidTr="00C2472B">
        <w:trPr>
          <w:jc w:val="center"/>
        </w:trPr>
        <w:tc>
          <w:tcPr>
            <w:tcW w:w="1530" w:type="dxa"/>
            <w:vAlign w:val="center"/>
          </w:tcPr>
          <w:p w14:paraId="750C68DF"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i/>
                <w:sz w:val="24"/>
                <w:szCs w:val="24"/>
                <w:lang w:val="ru-RU" w:eastAsia="ru-RU" w:bidi="ru-RU"/>
              </w:rPr>
              <w:t>Номера</w:t>
            </w:r>
          </w:p>
        </w:tc>
        <w:tc>
          <w:tcPr>
            <w:tcW w:w="1246" w:type="dxa"/>
            <w:vAlign w:val="center"/>
          </w:tcPr>
          <w:p w14:paraId="78202619"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Цена закупки</w:t>
            </w:r>
          </w:p>
        </w:tc>
        <w:tc>
          <w:tcPr>
            <w:tcW w:w="6458" w:type="dxa"/>
            <w:vMerge/>
            <w:vAlign w:val="center"/>
          </w:tcPr>
          <w:p w14:paraId="04628D4A" w14:textId="77777777" w:rsidR="00336962" w:rsidRPr="00336962" w:rsidRDefault="00336962" w:rsidP="00336962">
            <w:pPr>
              <w:widowControl w:val="0"/>
              <w:spacing w:after="120" w:line="240" w:lineRule="auto"/>
              <w:jc w:val="both"/>
              <w:rPr>
                <w:rFonts w:ascii="GHEA Grapalat" w:eastAsia="Times New Roman" w:hAnsi="GHEA Grapalat" w:cs="Times New Roman"/>
                <w:b/>
                <w:i/>
                <w:sz w:val="24"/>
                <w:szCs w:val="24"/>
                <w:lang w:val="ru-RU" w:eastAsia="ru-RU" w:bidi="ru-RU"/>
              </w:rPr>
            </w:pPr>
          </w:p>
        </w:tc>
      </w:tr>
      <w:tr w:rsidR="00384449" w:rsidRPr="00D11C66" w14:paraId="639934F4" w14:textId="77777777" w:rsidTr="00AE2652">
        <w:trPr>
          <w:trHeight w:val="432"/>
          <w:jc w:val="center"/>
        </w:trPr>
        <w:tc>
          <w:tcPr>
            <w:tcW w:w="1530" w:type="dxa"/>
            <w:vAlign w:val="center"/>
          </w:tcPr>
          <w:p w14:paraId="5FFE400F" w14:textId="0767746A" w:rsidR="00384449" w:rsidRPr="00D11C66" w:rsidRDefault="00384449" w:rsidP="00384449">
            <w:pPr>
              <w:pStyle w:val="ListParagraph"/>
              <w:widowControl w:val="0"/>
              <w:numPr>
                <w:ilvl w:val="0"/>
                <w:numId w:val="12"/>
              </w:numPr>
              <w:jc w:val="center"/>
              <w:rPr>
                <w:rFonts w:ascii="GHEA Grapalat" w:hAnsi="GHEA Grapalat"/>
              </w:rPr>
            </w:pPr>
          </w:p>
        </w:tc>
        <w:tc>
          <w:tcPr>
            <w:tcW w:w="1246" w:type="dxa"/>
            <w:vAlign w:val="center"/>
          </w:tcPr>
          <w:p w14:paraId="37EC6FEB" w14:textId="452E7507" w:rsidR="00384449" w:rsidRPr="00D11C66" w:rsidRDefault="00384449" w:rsidP="00384449">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7C72DF">
              <w:rPr>
                <w:rFonts w:ascii="GHEA Grapalat" w:eastAsia="Times New Roman" w:hAnsi="GHEA Grapalat"/>
                <w:sz w:val="18"/>
                <w:lang w:val="hy-AM"/>
              </w:rPr>
              <w:t>110,000</w:t>
            </w:r>
          </w:p>
        </w:tc>
        <w:tc>
          <w:tcPr>
            <w:tcW w:w="6458" w:type="dxa"/>
            <w:tcBorders>
              <w:top w:val="single" w:sz="4" w:space="0" w:color="auto"/>
              <w:left w:val="single" w:sz="4" w:space="0" w:color="auto"/>
              <w:bottom w:val="single" w:sz="4" w:space="0" w:color="auto"/>
              <w:right w:val="single" w:sz="4" w:space="0" w:color="auto"/>
            </w:tcBorders>
            <w:vAlign w:val="center"/>
          </w:tcPr>
          <w:p w14:paraId="048E5681" w14:textId="3802EC8E" w:rsidR="00384449" w:rsidRPr="00D11C66" w:rsidRDefault="00384449" w:rsidP="00384449">
            <w:pPr>
              <w:widowControl w:val="0"/>
              <w:spacing w:after="0" w:line="240" w:lineRule="auto"/>
              <w:rPr>
                <w:rFonts w:ascii="GHEA Grapalat" w:eastAsia="Times New Roman" w:hAnsi="GHEA Grapalat" w:cs="Times New Roman"/>
                <w:color w:val="FF0000"/>
                <w:sz w:val="24"/>
                <w:szCs w:val="24"/>
                <w:u w:val="single"/>
                <w:vertAlign w:val="subscript"/>
                <w:lang w:val="ru-RU" w:eastAsia="ru-RU" w:bidi="ru-RU"/>
              </w:rPr>
            </w:pPr>
            <w:r w:rsidRPr="004F6DCB">
              <w:rPr>
                <w:rFonts w:ascii="GHEA Grapalat" w:eastAsia="Times New Roman" w:hAnsi="GHEA Grapalat"/>
                <w:sz w:val="18"/>
                <w:lang w:val="hy-AM"/>
              </w:rPr>
              <w:t>Бензиновая газонокосилка</w:t>
            </w:r>
          </w:p>
        </w:tc>
      </w:tr>
      <w:tr w:rsidR="00384449" w:rsidRPr="00D11C66" w14:paraId="29334536" w14:textId="77777777" w:rsidTr="00AE2652">
        <w:trPr>
          <w:trHeight w:val="432"/>
          <w:jc w:val="center"/>
        </w:trPr>
        <w:tc>
          <w:tcPr>
            <w:tcW w:w="1530" w:type="dxa"/>
            <w:vAlign w:val="center"/>
          </w:tcPr>
          <w:p w14:paraId="2256C870" w14:textId="77777777" w:rsidR="00384449" w:rsidRPr="00D11C66" w:rsidRDefault="00384449" w:rsidP="00384449">
            <w:pPr>
              <w:pStyle w:val="ListParagraph"/>
              <w:widowControl w:val="0"/>
              <w:numPr>
                <w:ilvl w:val="0"/>
                <w:numId w:val="12"/>
              </w:numPr>
              <w:jc w:val="center"/>
              <w:rPr>
                <w:rFonts w:ascii="GHEA Grapalat" w:hAnsi="GHEA Grapalat"/>
              </w:rPr>
            </w:pPr>
          </w:p>
        </w:tc>
        <w:tc>
          <w:tcPr>
            <w:tcW w:w="1246" w:type="dxa"/>
            <w:vAlign w:val="center"/>
          </w:tcPr>
          <w:p w14:paraId="76544162" w14:textId="224C6C7B" w:rsidR="00384449" w:rsidRDefault="00384449" w:rsidP="00384449">
            <w:pPr>
              <w:widowControl w:val="0"/>
              <w:spacing w:after="0" w:line="240" w:lineRule="auto"/>
              <w:jc w:val="center"/>
              <w:rPr>
                <w:rFonts w:ascii="GHEA Grapalat" w:eastAsia="Times New Roman" w:hAnsi="GHEA Grapalat"/>
                <w:sz w:val="18"/>
                <w:szCs w:val="18"/>
                <w:lang w:val="hy-AM"/>
              </w:rPr>
            </w:pPr>
            <w:r w:rsidRPr="007C72DF">
              <w:rPr>
                <w:rFonts w:ascii="GHEA Grapalat" w:eastAsia="Times New Roman" w:hAnsi="GHEA Grapalat"/>
                <w:sz w:val="18"/>
                <w:lang w:val="hy-AM"/>
              </w:rPr>
              <w:t>22,000</w:t>
            </w:r>
          </w:p>
        </w:tc>
        <w:tc>
          <w:tcPr>
            <w:tcW w:w="6458" w:type="dxa"/>
            <w:tcBorders>
              <w:top w:val="single" w:sz="4" w:space="0" w:color="auto"/>
              <w:left w:val="single" w:sz="4" w:space="0" w:color="auto"/>
              <w:bottom w:val="single" w:sz="4" w:space="0" w:color="auto"/>
              <w:right w:val="single" w:sz="4" w:space="0" w:color="auto"/>
            </w:tcBorders>
            <w:vAlign w:val="center"/>
          </w:tcPr>
          <w:p w14:paraId="195D3E7F" w14:textId="6339D3D5" w:rsidR="00384449" w:rsidRPr="00972BB1" w:rsidRDefault="00384449" w:rsidP="00384449">
            <w:pPr>
              <w:widowControl w:val="0"/>
              <w:spacing w:after="0" w:line="240" w:lineRule="auto"/>
              <w:rPr>
                <w:rFonts w:ascii="GHEA Grapalat" w:eastAsia="Times New Roman" w:hAnsi="GHEA Grapalat" w:hint="eastAsia"/>
                <w:sz w:val="18"/>
                <w:szCs w:val="18"/>
                <w:lang w:val="hy-AM"/>
              </w:rPr>
            </w:pPr>
            <w:r w:rsidRPr="004F6DCB">
              <w:rPr>
                <w:rFonts w:ascii="GHEA Grapalat" w:eastAsia="Times New Roman" w:hAnsi="GHEA Grapalat"/>
                <w:sz w:val="18"/>
                <w:lang w:val="hy-AM"/>
              </w:rPr>
              <w:t>Пневматический гвоздезабиватель для бетона</w:t>
            </w:r>
          </w:p>
        </w:tc>
      </w:tr>
      <w:tr w:rsidR="00384449" w:rsidRPr="00384449" w14:paraId="08D502AB" w14:textId="77777777" w:rsidTr="00AE2652">
        <w:trPr>
          <w:trHeight w:val="432"/>
          <w:jc w:val="center"/>
        </w:trPr>
        <w:tc>
          <w:tcPr>
            <w:tcW w:w="1530" w:type="dxa"/>
            <w:vAlign w:val="center"/>
          </w:tcPr>
          <w:p w14:paraId="7B639D57" w14:textId="77777777" w:rsidR="00384449" w:rsidRPr="00D11C66" w:rsidRDefault="00384449" w:rsidP="00384449">
            <w:pPr>
              <w:pStyle w:val="ListParagraph"/>
              <w:widowControl w:val="0"/>
              <w:numPr>
                <w:ilvl w:val="0"/>
                <w:numId w:val="12"/>
              </w:numPr>
              <w:jc w:val="center"/>
              <w:rPr>
                <w:rFonts w:ascii="GHEA Grapalat" w:hAnsi="GHEA Grapalat"/>
              </w:rPr>
            </w:pPr>
          </w:p>
        </w:tc>
        <w:tc>
          <w:tcPr>
            <w:tcW w:w="1246" w:type="dxa"/>
            <w:vAlign w:val="center"/>
          </w:tcPr>
          <w:p w14:paraId="37980FE3" w14:textId="68EA637A" w:rsidR="00384449" w:rsidRDefault="00384449" w:rsidP="00384449">
            <w:pPr>
              <w:widowControl w:val="0"/>
              <w:spacing w:after="0" w:line="240" w:lineRule="auto"/>
              <w:jc w:val="center"/>
              <w:rPr>
                <w:rFonts w:ascii="GHEA Grapalat" w:eastAsia="Times New Roman" w:hAnsi="GHEA Grapalat"/>
                <w:sz w:val="18"/>
                <w:szCs w:val="18"/>
                <w:lang w:val="hy-AM"/>
              </w:rPr>
            </w:pPr>
            <w:r w:rsidRPr="007C72DF">
              <w:rPr>
                <w:rFonts w:ascii="GHEA Grapalat" w:eastAsia="Times New Roman" w:hAnsi="GHEA Grapalat"/>
                <w:sz w:val="18"/>
                <w:lang w:val="hy-AM"/>
              </w:rPr>
              <w:t>400,000</w:t>
            </w:r>
          </w:p>
        </w:tc>
        <w:tc>
          <w:tcPr>
            <w:tcW w:w="6458" w:type="dxa"/>
            <w:tcBorders>
              <w:top w:val="single" w:sz="4" w:space="0" w:color="auto"/>
              <w:left w:val="single" w:sz="4" w:space="0" w:color="auto"/>
              <w:bottom w:val="single" w:sz="4" w:space="0" w:color="auto"/>
              <w:right w:val="single" w:sz="4" w:space="0" w:color="auto"/>
            </w:tcBorders>
            <w:vAlign w:val="center"/>
          </w:tcPr>
          <w:p w14:paraId="5FA645EA" w14:textId="3C8080D3" w:rsidR="00384449" w:rsidRPr="00972BB1" w:rsidRDefault="00384449" w:rsidP="00384449">
            <w:pPr>
              <w:widowControl w:val="0"/>
              <w:spacing w:after="0" w:line="240" w:lineRule="auto"/>
              <w:rPr>
                <w:rFonts w:ascii="GHEA Grapalat" w:eastAsia="Times New Roman" w:hAnsi="GHEA Grapalat" w:hint="eastAsia"/>
                <w:sz w:val="18"/>
                <w:szCs w:val="18"/>
                <w:lang w:val="hy-AM"/>
              </w:rPr>
            </w:pPr>
            <w:r w:rsidRPr="004F6DCB">
              <w:rPr>
                <w:rFonts w:ascii="GHEA Grapalat" w:eastAsia="Times New Roman" w:hAnsi="GHEA Grapalat"/>
                <w:sz w:val="18"/>
                <w:lang w:val="hy-AM"/>
              </w:rPr>
              <w:t>Устройство для очистки с помощью мойки высокого давления</w:t>
            </w:r>
          </w:p>
        </w:tc>
      </w:tr>
      <w:tr w:rsidR="00384449" w:rsidRPr="00D11C66" w14:paraId="71B552DD" w14:textId="77777777" w:rsidTr="00AE2652">
        <w:trPr>
          <w:trHeight w:val="432"/>
          <w:jc w:val="center"/>
        </w:trPr>
        <w:tc>
          <w:tcPr>
            <w:tcW w:w="1530" w:type="dxa"/>
            <w:vAlign w:val="center"/>
          </w:tcPr>
          <w:p w14:paraId="499850EE" w14:textId="77777777" w:rsidR="00384449" w:rsidRPr="00D11C66" w:rsidRDefault="00384449" w:rsidP="00384449">
            <w:pPr>
              <w:pStyle w:val="ListParagraph"/>
              <w:widowControl w:val="0"/>
              <w:numPr>
                <w:ilvl w:val="0"/>
                <w:numId w:val="12"/>
              </w:numPr>
              <w:jc w:val="center"/>
              <w:rPr>
                <w:rFonts w:ascii="GHEA Grapalat" w:hAnsi="GHEA Grapalat"/>
              </w:rPr>
            </w:pPr>
          </w:p>
        </w:tc>
        <w:tc>
          <w:tcPr>
            <w:tcW w:w="1246" w:type="dxa"/>
            <w:vAlign w:val="center"/>
          </w:tcPr>
          <w:p w14:paraId="7365A30F" w14:textId="02F73363" w:rsidR="00384449" w:rsidRDefault="00384449" w:rsidP="00384449">
            <w:pPr>
              <w:widowControl w:val="0"/>
              <w:spacing w:after="0" w:line="240" w:lineRule="auto"/>
              <w:jc w:val="center"/>
              <w:rPr>
                <w:rFonts w:ascii="GHEA Grapalat" w:eastAsia="Times New Roman" w:hAnsi="GHEA Grapalat"/>
                <w:sz w:val="18"/>
                <w:szCs w:val="18"/>
                <w:lang w:val="hy-AM"/>
              </w:rPr>
            </w:pPr>
            <w:r w:rsidRPr="007C72DF">
              <w:rPr>
                <w:rFonts w:ascii="GHEA Grapalat" w:eastAsia="Times New Roman" w:hAnsi="GHEA Grapalat"/>
                <w:sz w:val="18"/>
                <w:lang w:val="hy-AM"/>
              </w:rPr>
              <w:t>80,000</w:t>
            </w:r>
          </w:p>
        </w:tc>
        <w:tc>
          <w:tcPr>
            <w:tcW w:w="6458" w:type="dxa"/>
            <w:tcBorders>
              <w:top w:val="single" w:sz="4" w:space="0" w:color="auto"/>
              <w:left w:val="single" w:sz="4" w:space="0" w:color="auto"/>
              <w:bottom w:val="single" w:sz="4" w:space="0" w:color="auto"/>
              <w:right w:val="single" w:sz="4" w:space="0" w:color="auto"/>
            </w:tcBorders>
            <w:vAlign w:val="center"/>
          </w:tcPr>
          <w:p w14:paraId="1D2D662B" w14:textId="28DAEE74" w:rsidR="00384449" w:rsidRPr="00972BB1" w:rsidRDefault="00384449" w:rsidP="00384449">
            <w:pPr>
              <w:widowControl w:val="0"/>
              <w:spacing w:after="0" w:line="240" w:lineRule="auto"/>
              <w:rPr>
                <w:rFonts w:ascii="GHEA Grapalat" w:eastAsia="Times New Roman" w:hAnsi="GHEA Grapalat" w:hint="eastAsia"/>
                <w:sz w:val="18"/>
                <w:szCs w:val="18"/>
                <w:lang w:val="hy-AM"/>
              </w:rPr>
            </w:pPr>
            <w:r w:rsidRPr="004F6DCB">
              <w:rPr>
                <w:rFonts w:ascii="GHEA Grapalat" w:eastAsia="Times New Roman" w:hAnsi="GHEA Grapalat"/>
                <w:sz w:val="18"/>
                <w:lang w:val="hy-AM"/>
              </w:rPr>
              <w:t>электрический подъемник</w:t>
            </w:r>
          </w:p>
        </w:tc>
      </w:tr>
    </w:tbl>
    <w:p w14:paraId="66CB70C0"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DE20C8" w14:textId="77777777" w:rsidR="00336962" w:rsidRPr="00336962" w:rsidRDefault="00336962" w:rsidP="00336962">
      <w:pPr>
        <w:widowControl w:val="0"/>
        <w:spacing w:line="240" w:lineRule="auto"/>
        <w:ind w:firstLine="567"/>
        <w:jc w:val="center"/>
        <w:rPr>
          <w:rFonts w:ascii="GHEA Grapalat" w:eastAsia="Times New Roman" w:hAnsi="GHEA Grapalat" w:cs="Sylfaen"/>
          <w:i/>
          <w:sz w:val="24"/>
          <w:szCs w:val="24"/>
          <w:lang w:val="ru-RU" w:eastAsia="ru-RU" w:bidi="ru-RU"/>
        </w:rPr>
      </w:pPr>
    </w:p>
    <w:p w14:paraId="1F9C8A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36962">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336962">
        <w:rPr>
          <w:rFonts w:ascii="GHEA Grapalat" w:eastAsia="Times New Roman" w:hAnsi="GHEA Grapalat" w:cs="Times New Roman"/>
          <w:b/>
          <w:sz w:val="24"/>
          <w:szCs w:val="24"/>
          <w:lang w:val="ru-RU" w:eastAsia="ru-RU" w:bidi="ru-RU"/>
        </w:rPr>
        <w:br/>
      </w:r>
    </w:p>
    <w:p w14:paraId="536ABB3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409D40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BCF33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700830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w:t>
      </w:r>
      <w:r w:rsidRPr="00336962">
        <w:rPr>
          <w:rFonts w:ascii="GHEA Grapalat" w:eastAsia="Times New Roman" w:hAnsi="GHEA Grapalat" w:cs="Times New Roman"/>
          <w:sz w:val="24"/>
          <w:szCs w:val="24"/>
          <w:lang w:val="ru-RU" w:eastAsia="ru-RU" w:bidi="ru-RU"/>
        </w:rPr>
        <w:lastRenderedPageBreak/>
        <w:t>лет, предшествующих дню подачи заявки, стал необжалуемым, а в случае обжалования оставлен без изменений;</w:t>
      </w:r>
    </w:p>
    <w:p w14:paraId="39AF3A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w:t>
      </w:r>
    </w:p>
    <w:p w14:paraId="12715D1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14:paraId="220E09EA"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7</w:t>
      </w:r>
      <w:r w:rsidRPr="00336962">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F9F0A7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3610A0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CAEBD0" w14:textId="77777777" w:rsidR="00336962" w:rsidRPr="00336962" w:rsidRDefault="00336962" w:rsidP="00336962">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14:paraId="2FC55DA9" w14:textId="77777777" w:rsidR="00336962" w:rsidRPr="00336962" w:rsidRDefault="00336962">
      <w:pPr>
        <w:widowControl w:val="0"/>
        <w:numPr>
          <w:ilvl w:val="0"/>
          <w:numId w:val="8"/>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1A6E0BB" w14:textId="77777777" w:rsidR="00336962" w:rsidRPr="00336962" w:rsidRDefault="00336962">
      <w:pPr>
        <w:widowControl w:val="0"/>
        <w:numPr>
          <w:ilvl w:val="0"/>
          <w:numId w:val="8"/>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14:paraId="3A0832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78977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B50095"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 xml:space="preserve">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w:t>
      </w:r>
      <w:r w:rsidRPr="00336962">
        <w:rPr>
          <w:rFonts w:ascii="GHEA Grapalat" w:eastAsia="Times New Roman" w:hAnsi="GHEA Grapalat" w:cs="Times New Roman"/>
          <w:sz w:val="24"/>
          <w:szCs w:val="24"/>
          <w:lang w:val="ru-RU" w:eastAsia="ru-RU" w:bidi="ru-RU"/>
        </w:rPr>
        <w:lastRenderedPageBreak/>
        <w:t>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E406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смыслу пункта 119 Порядка:</w:t>
      </w:r>
    </w:p>
    <w:p w14:paraId="2FE4F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36962">
        <w:rPr>
          <w:rFonts w:ascii="GHEA Grapalat" w:eastAsia="Times New Roman" w:hAnsi="GHEA Grapalat" w:cs="Times New Roman"/>
          <w:color w:val="000000"/>
          <w:sz w:val="24"/>
          <w:szCs w:val="24"/>
          <w:lang w:val="ru-RU" w:eastAsia="ru-RU" w:bidi="ru-RU"/>
        </w:rPr>
        <w:t xml:space="preserve"> </w:t>
      </w:r>
    </w:p>
    <w:p w14:paraId="7E1A67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2)</w:t>
      </w:r>
      <w:r w:rsidRPr="0033696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0EE7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14CB0A3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5403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161FD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D017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14:paraId="6719E40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36962">
        <w:rPr>
          <w:rFonts w:ascii="Courier New" w:eastAsia="Times New Roman" w:hAnsi="Courier New" w:cs="Courier New"/>
          <w:color w:val="000000"/>
          <w:sz w:val="24"/>
          <w:szCs w:val="24"/>
          <w:lang w:eastAsia="ru-RU" w:bidi="ru-RU"/>
        </w:rPr>
        <w:t> </w:t>
      </w:r>
      <w:r w:rsidRPr="00336962">
        <w:rPr>
          <w:rFonts w:ascii="GHEA Grapalat" w:eastAsia="Times New Roman" w:hAnsi="GHEA Grapalat" w:cs="Times New Roman"/>
          <w:color w:val="000000"/>
          <w:sz w:val="24"/>
          <w:szCs w:val="24"/>
          <w:lang w:val="ru-RU" w:eastAsia="ru-RU" w:bidi="ru-RU"/>
        </w:rPr>
        <w:t>лица;</w:t>
      </w:r>
    </w:p>
    <w:p w14:paraId="674D7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2BC1D7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color w:val="000000"/>
          <w:sz w:val="24"/>
          <w:szCs w:val="24"/>
          <w:lang w:val="ru-RU" w:eastAsia="ru-RU" w:bidi="ru-RU"/>
        </w:rPr>
        <w:lastRenderedPageBreak/>
        <w:t>в.</w:t>
      </w:r>
      <w:r w:rsidRPr="00336962">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C2A5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75739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336962">
          <w:rPr>
            <w:rFonts w:ascii="GHEA Grapalat" w:eastAsia="Times New Roman" w:hAnsi="GHEA Grapalat" w:cs="Times New Roman"/>
            <w:color w:val="000000"/>
            <w:sz w:val="24"/>
            <w:szCs w:val="24"/>
            <w:lang w:val="ru-RU" w:eastAsia="ru-RU" w:bidi="ru-RU"/>
          </w:rPr>
          <w:t xml:space="preserve"> </w:t>
        </w:r>
      </w:ins>
      <w:r w:rsidRPr="00336962">
        <w:rPr>
          <w:rFonts w:ascii="GHEA Grapalat" w:eastAsia="Times New Roman" w:hAnsi="GHEA Grapalat" w:cs="Times New Roman"/>
          <w:color w:val="000000"/>
          <w:sz w:val="24"/>
          <w:szCs w:val="24"/>
          <w:lang w:val="ru-RU" w:eastAsia="ru-RU" w:bidi="ru-RU"/>
        </w:rPr>
        <w:t>супруг сестры или супруга брата и их дети.</w:t>
      </w:r>
    </w:p>
    <w:p w14:paraId="283434C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2.4.</w:t>
      </w:r>
      <w:r w:rsidRPr="00336962">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36962">
        <w:rPr>
          <w:rFonts w:ascii="GHEA Grapalat" w:eastAsia="Times New Roman" w:hAnsi="GHEA Grapalat" w:cs="Times New Roman"/>
          <w:sz w:val="24"/>
          <w:szCs w:val="24"/>
          <w:lang w:val="hy-AM"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D8E78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36962">
        <w:rPr>
          <w:rFonts w:ascii="GHEA Grapalat" w:eastAsia="Times New Roman" w:hAnsi="GHEA Grapalat" w:cs="Times New Roman"/>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w:t>
      </w:r>
    </w:p>
    <w:p w14:paraId="1D379D0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798F2393" w14:textId="77777777" w:rsidR="00336962" w:rsidRPr="00336962" w:rsidRDefault="00336962" w:rsidP="00336962">
      <w:pPr>
        <w:widowControl w:val="0"/>
        <w:spacing w:line="240" w:lineRule="auto"/>
        <w:ind w:firstLine="540"/>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 подобном случае:</w:t>
      </w:r>
    </w:p>
    <w:p w14:paraId="0354B4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336962">
        <w:rPr>
          <w:rFonts w:ascii="GHEA Grapalat" w:eastAsia="Times New Roman" w:hAnsi="GHEA Grapalat" w:cs="Times New Roman"/>
          <w:sz w:val="20"/>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 w:val="20"/>
          <w:szCs w:val="20"/>
          <w:lang w:val="ru-RU" w:eastAsia="ru-RU" w:bidi="ru-RU"/>
        </w:rPr>
        <w:t xml:space="preserve"> лот)</w:t>
      </w:r>
      <w:r w:rsidRPr="00336962">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38BC45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F910BD"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3. РАЗЪЯСНЕНИЕ ПРИГЛАШЕНИЯ </w:t>
      </w:r>
      <w:r w:rsidRPr="00336962">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14:paraId="0503CAD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7D88C1E9" w14:textId="77777777" w:rsidR="00336962" w:rsidRPr="00336962" w:rsidRDefault="00336962" w:rsidP="00336962">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w:t>
      </w:r>
      <w:r w:rsidRPr="00336962">
        <w:rPr>
          <w:rFonts w:ascii="GHEA Grapalat" w:eastAsia="Times New Roman" w:hAnsi="GHEA Grapalat" w:cs="Times New Roman"/>
          <w:sz w:val="24"/>
          <w:szCs w:val="24"/>
          <w:lang w:val="ru-RU" w:eastAsia="ru-RU" w:bidi="ru-RU"/>
        </w:rPr>
        <w:lastRenderedPageBreak/>
        <w:t>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336962">
        <w:rPr>
          <w:rFonts w:ascii="GHEA Grapalat" w:eastAsia="Times New Roman" w:hAnsi="GHEA Grapalat" w:cs="Times New Roman"/>
          <w:sz w:val="24"/>
          <w:szCs w:val="24"/>
          <w:vertAlign w:val="superscript"/>
          <w:lang w:val="ru-RU" w:eastAsia="ru-RU" w:bidi="ru-RU"/>
        </w:rPr>
        <w:footnoteReference w:customMarkFollows="1" w:id="3"/>
        <w:t>5</w:t>
      </w:r>
      <w:r w:rsidRPr="00336962">
        <w:rPr>
          <w:rFonts w:ascii="GHEA Grapalat" w:eastAsia="Times New Roman" w:hAnsi="GHEA Grapalat" w:cs="Times New Roman"/>
          <w:sz w:val="24"/>
          <w:szCs w:val="24"/>
          <w:lang w:val="ru-RU" w:eastAsia="ru-RU" w:bidi="ru-RU"/>
        </w:rPr>
        <w:t xml:space="preserve">. </w:t>
      </w:r>
    </w:p>
    <w:p w14:paraId="02840F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14:paraId="1F6173D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нарушением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установленного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настоящим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разделом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срока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также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если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запрос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выходит</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рамки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содержания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настоящего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Приглашения</w:t>
      </w:r>
      <w:r w:rsidRPr="00336962">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36962">
        <w:rPr>
          <w:rFonts w:ascii="Sylfaen" w:eastAsia="Times New Roman" w:hAnsi="Sylfaen"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A4ED4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3.4.</w:t>
      </w:r>
      <w:r w:rsidRPr="00336962">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36962">
        <w:rPr>
          <w:rFonts w:ascii="GHEA Grapalat" w:eastAsia="Times New Roman" w:hAnsi="GHEA Grapalat" w:cs="Times New Roman"/>
          <w:sz w:val="24"/>
          <w:szCs w:val="24"/>
          <w:vertAlign w:val="superscript"/>
          <w:lang w:val="hy-AM" w:eastAsia="ru-RU" w:bidi="ru-RU"/>
        </w:rPr>
        <w:t>5</w:t>
      </w:r>
      <w:r w:rsidRPr="00336962">
        <w:rPr>
          <w:rFonts w:ascii="GHEA Grapalat" w:eastAsia="Times New Roman" w:hAnsi="GHEA Grapalat" w:cs="Times New Roman"/>
          <w:sz w:val="24"/>
          <w:szCs w:val="24"/>
          <w:lang w:val="ru-RU" w:eastAsia="ru-RU" w:bidi="ru-RU"/>
        </w:rPr>
        <w:t xml:space="preserve"> </w:t>
      </w:r>
    </w:p>
    <w:p w14:paraId="6A305B5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36962">
        <w:rPr>
          <w:rFonts w:ascii="GHEA Grapalat" w:eastAsia="Times New Roman" w:hAnsi="GHEA Grapalat" w:cs="Times New Roman"/>
          <w:sz w:val="24"/>
          <w:szCs w:val="24"/>
          <w:lang w:val="hy-AM" w:eastAsia="ru-RU" w:bidi="ru-RU"/>
        </w:rPr>
        <w:t>3.5</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Кажд</w:t>
      </w:r>
      <w:r w:rsidRPr="00336962">
        <w:rPr>
          <w:rFonts w:ascii="GHEA Grapalat" w:eastAsia="Times New Roman" w:hAnsi="GHEA Grapalat" w:cs="Times New Roman"/>
          <w:sz w:val="24"/>
          <w:szCs w:val="24"/>
          <w:lang w:val="ru-RU" w:eastAsia="ru-RU" w:bidi="ru-RU"/>
        </w:rPr>
        <w:t>ое лицо</w:t>
      </w:r>
      <w:r w:rsidRPr="0033696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36962">
        <w:rPr>
          <w:rFonts w:ascii="GHEA Grapalat" w:eastAsia="Times New Roman" w:hAnsi="GHEA Grapalat" w:cs="Times New Roman"/>
          <w:sz w:val="24"/>
          <w:szCs w:val="24"/>
          <w:lang w:val="ru-RU" w:eastAsia="ru-RU" w:bidi="ru-RU"/>
        </w:rPr>
        <w:t xml:space="preserve">имеет право </w:t>
      </w:r>
      <w:r w:rsidRPr="00336962">
        <w:rPr>
          <w:rFonts w:ascii="GHEA Grapalat" w:eastAsia="Times New Roman" w:hAnsi="GHEA Grapalat" w:cs="Times New Roman"/>
          <w:sz w:val="24"/>
          <w:szCs w:val="24"/>
          <w:lang w:val="hy-AM" w:eastAsia="ru-RU" w:bidi="ru-RU"/>
        </w:rPr>
        <w:t xml:space="preserve">по электронной почте представить </w:t>
      </w:r>
      <w:r w:rsidRPr="00336962">
        <w:rPr>
          <w:rFonts w:ascii="GHEA Grapalat" w:eastAsia="Times New Roman" w:hAnsi="GHEA Grapalat" w:cs="Times New Roman"/>
          <w:sz w:val="24"/>
          <w:szCs w:val="24"/>
          <w:lang w:val="hy-AM" w:eastAsia="ru-RU" w:bidi="ru-RU"/>
        </w:rPr>
        <w:lastRenderedPageBreak/>
        <w:t>секретарю оценочной комиссии обоснования по характеристикам предмета закупки установленным приглашением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2C230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hy-AM" w:eastAsia="ru-RU" w:bidi="ru-RU"/>
        </w:rPr>
        <w:t>6</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36962">
        <w:rPr>
          <w:rFonts w:ascii="GHEA Grapalat" w:eastAsia="Times New Roman" w:hAnsi="GHEA Grapalat" w:cs="Times New Roman"/>
          <w:sz w:val="24"/>
          <w:szCs w:val="24"/>
          <w:vertAlign w:val="superscript"/>
          <w:lang w:val="ru-RU" w:eastAsia="ru-RU" w:bidi="ru-RU"/>
        </w:rPr>
        <w:footnoteReference w:customMarkFollows="1" w:id="4"/>
        <w:t>6</w:t>
      </w:r>
      <w:r w:rsidRPr="00336962">
        <w:rPr>
          <w:rFonts w:ascii="GHEA Grapalat" w:eastAsia="Times New Roman" w:hAnsi="GHEA Grapalat" w:cs="Times New Roman"/>
          <w:sz w:val="24"/>
          <w:szCs w:val="24"/>
          <w:lang w:val="ru-RU" w:eastAsia="ru-RU" w:bidi="ru-RU"/>
        </w:rPr>
        <w:t xml:space="preserve">. </w:t>
      </w:r>
    </w:p>
    <w:p w14:paraId="24493710"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27D22107"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4. ПОРЯДОК ПОДАЧИ ЗАЯВКИ</w:t>
      </w:r>
    </w:p>
    <w:p w14:paraId="4349D69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B96E64"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1ECCB385"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14:paraId="2E0FA9D8"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инструкции по подготовке заявок на открытый конкурс.</w:t>
      </w:r>
    </w:p>
    <w:p w14:paraId="2F1D3A43" w14:textId="2E79C285" w:rsidR="006E32B8" w:rsidRDefault="006E32B8" w:rsidP="006E32B8">
      <w:pPr>
        <w:widowControl w:val="0"/>
        <w:spacing w:line="240" w:lineRule="auto"/>
        <w:ind w:firstLine="567"/>
        <w:jc w:val="both"/>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4.2.</w:t>
      </w:r>
      <w:r w:rsidRPr="005509B4">
        <w:rPr>
          <w:rFonts w:ascii="GHEA Grapalat" w:eastAsia="Times New Roman" w:hAnsi="GHEA Grapalat" w:cs="Times New Roman"/>
          <w:sz w:val="24"/>
          <w:szCs w:val="24"/>
          <w:lang w:val="ru-RU" w:eastAsia="ru-RU" w:bidi="ru-RU"/>
        </w:rPr>
        <w:tab/>
        <w:t>Заявки на процедуру необходимо представить в комиссию по адресу г. Ереван, ул.  Налбандяна 128, главный корпус, 5-й этаж комната N501 не позднее, чем 1</w:t>
      </w:r>
      <w:r w:rsidR="00E257D1" w:rsidRPr="00E257D1">
        <w:rPr>
          <w:rFonts w:ascii="GHEA Grapalat" w:eastAsia="Times New Roman" w:hAnsi="GHEA Grapalat" w:cs="Times New Roman"/>
          <w:sz w:val="24"/>
          <w:szCs w:val="24"/>
          <w:lang w:val="ru-RU" w:eastAsia="ru-RU" w:bidi="ru-RU"/>
        </w:rPr>
        <w:t>2</w:t>
      </w:r>
      <w:r w:rsidRPr="005509B4">
        <w:rPr>
          <w:rFonts w:ascii="GHEA Grapalat" w:eastAsia="Times New Roman" w:hAnsi="GHEA Grapalat" w:cs="Times New Roman"/>
          <w:sz w:val="24"/>
          <w:szCs w:val="24"/>
          <w:lang w:val="ru-RU" w:eastAsia="ru-RU" w:bidi="ru-RU"/>
        </w:rPr>
        <w:t xml:space="preserve">:00 часов 7-го дня с даты опубликования в бюллетене объявления и приглашения на настоящую процедуру.  </w:t>
      </w:r>
    </w:p>
    <w:p w14:paraId="017F3608" w14:textId="6039D074"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w:t>
      </w:r>
      <w:r w:rsidRPr="009212D4">
        <w:rPr>
          <w:rFonts w:ascii="GHEA Grapalat" w:eastAsia="Times New Roman" w:hAnsi="GHEA Grapalat" w:cs="Times New Roman"/>
          <w:sz w:val="24"/>
          <w:szCs w:val="24"/>
          <w:lang w:val="ru-RU" w:eastAsia="ru-RU" w:bidi="ru-RU"/>
        </w:rPr>
        <w:t xml:space="preserve">секретарь комиссии </w:t>
      </w:r>
      <w:r w:rsidR="006E32B8" w:rsidRPr="009212D4">
        <w:rPr>
          <w:lang w:val="ru-RU"/>
        </w:rPr>
        <w:t xml:space="preserve"> </w:t>
      </w:r>
      <w:r w:rsidR="00B821D4">
        <w:rPr>
          <w:rFonts w:ascii="GHEA Grapalat" w:eastAsia="Times New Roman" w:hAnsi="GHEA Grapalat" w:cs="Times New Roman"/>
          <w:b/>
          <w:bCs/>
          <w:sz w:val="24"/>
          <w:szCs w:val="24"/>
          <w:u w:val="single"/>
          <w:lang w:val="ru-RU" w:eastAsia="ru-RU" w:bidi="ru-RU"/>
        </w:rPr>
        <w:t>Нораиру Варданяну</w:t>
      </w:r>
      <w:r w:rsidRPr="009212D4">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487E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4.3.</w:t>
      </w:r>
      <w:r w:rsidRPr="00336962">
        <w:rPr>
          <w:rFonts w:ascii="GHEA Grapalat" w:eastAsia="Times New Roman" w:hAnsi="GHEA Grapalat" w:cs="Times New Roman"/>
          <w:sz w:val="24"/>
          <w:szCs w:val="24"/>
          <w:lang w:val="ru-RU" w:eastAsia="ru-RU" w:bidi="ru-RU"/>
        </w:rPr>
        <w:tab/>
        <w:t>В заявке участник представляет:</w:t>
      </w:r>
    </w:p>
    <w:p w14:paraId="6036BED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14:paraId="2F44476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336962">
          <w:rPr>
            <w:rFonts w:ascii="GHEA Grapalat" w:eastAsia="Times New Roman" w:hAnsi="GHEA Grapalat" w:cs="Times New Roman"/>
            <w:sz w:val="24"/>
            <w:szCs w:val="24"/>
            <w:lang w:val="ru-RU" w:eastAsia="ru-RU" w:bidi="ru-RU"/>
          </w:rPr>
          <w:t xml:space="preserve"> </w:t>
        </w:r>
      </w:ins>
      <w:r w:rsidRPr="00336962">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14:paraId="69746EB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2C77D8E" w14:textId="77777777" w:rsidR="00336962" w:rsidRPr="00336962" w:rsidRDefault="00336962" w:rsidP="00336962">
      <w:pPr>
        <w:spacing w:after="0"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A2870B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7955A0"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36962">
        <w:rPr>
          <w:rFonts w:ascii="GHEA Grapalat" w:eastAsia="Times New Roman" w:hAnsi="GHEA Grapalat" w:cs="Times New Roman"/>
          <w:sz w:val="24"/>
          <w:szCs w:val="24"/>
          <w:vertAlign w:val="superscript"/>
          <w:lang w:val="ru-RU" w:eastAsia="ru-RU" w:bidi="ru-RU"/>
        </w:rPr>
        <w:t>6</w:t>
      </w:r>
      <w:r w:rsidRPr="00336962">
        <w:rPr>
          <w:rFonts w:ascii="GHEA Grapalat" w:eastAsia="Times New Roman" w:hAnsi="GHEA Grapalat" w:cs="Times New Roman"/>
          <w:sz w:val="24"/>
          <w:szCs w:val="24"/>
          <w:vertAlign w:val="superscript"/>
          <w:lang w:val="hy-AM" w:eastAsia="ru-RU" w:bidi="ru-RU"/>
        </w:rPr>
        <w:t>.1</w:t>
      </w:r>
      <w:r w:rsidRPr="00336962">
        <w:rPr>
          <w:rFonts w:ascii="GHEA Grapalat" w:eastAsia="Times New Roman" w:hAnsi="GHEA Grapalat" w:cs="Times New Roman"/>
          <w:sz w:val="24"/>
          <w:szCs w:val="24"/>
          <w:vertAlign w:val="superscript"/>
          <w:lang w:val="ru-RU" w:eastAsia="ru-RU" w:bidi="ru-RU"/>
        </w:rPr>
        <w:t xml:space="preserve"> </w:t>
      </w:r>
    </w:p>
    <w:p w14:paraId="05D6D4F6"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36962">
        <w:rPr>
          <w:rFonts w:ascii="GHEA Grapalat" w:eastAsia="Times New Roman" w:hAnsi="GHEA Grapalat" w:cs="Times New Roman"/>
          <w:szCs w:val="20"/>
          <w:lang w:val="ru-RU" w:eastAsia="ru-RU" w:bidi="ru-RU"/>
        </w:rPr>
        <w:t xml:space="preserve">  2) </w:t>
      </w:r>
      <w:r w:rsidRPr="00336962">
        <w:rPr>
          <w:rFonts w:ascii="GHEA Grapalat" w:eastAsia="Times New Roman" w:hAnsi="GHEA Grapalat" w:cs="Times New Roman"/>
          <w:sz w:val="24"/>
          <w:szCs w:val="24"/>
          <w:lang w:val="ru-RU" w:eastAsia="ru-RU" w:bidi="ru-RU"/>
        </w:rPr>
        <w:t>технические характеристики</w:t>
      </w:r>
      <w:r w:rsidRPr="00336962">
        <w:rPr>
          <w:rFonts w:ascii="GHEA Grapalat" w:eastAsia="Times New Roman" w:hAnsi="GHEA Grapalat" w:cs="Sylfaen"/>
          <w:sz w:val="24"/>
          <w:szCs w:val="24"/>
          <w:lang w:val="ru-RU" w:eastAsia="ru-RU" w:bidi="ru-RU"/>
        </w:rPr>
        <w:t xml:space="preserve"> предлагаемого им товара</w:t>
      </w:r>
      <w:r w:rsidRPr="00336962">
        <w:rPr>
          <w:rFonts w:ascii="GHEA Grapalat" w:eastAsia="Times New Roman" w:hAnsi="GHEA Grapalat" w:cs="Times New Roman"/>
          <w:sz w:val="24"/>
          <w:szCs w:val="24"/>
          <w:lang w:val="ru-RU" w:eastAsia="ru-RU" w:bidi="ru-RU"/>
        </w:rPr>
        <w:t xml:space="preserve">, а также товарный знак, </w:t>
      </w:r>
      <w:r w:rsidRPr="00336962">
        <w:rPr>
          <w:rFonts w:ascii="GHEA Grapalat" w:eastAsia="Times New Roman" w:hAnsi="GHEA Grapalat" w:cs="Sylfaen"/>
          <w:sz w:val="24"/>
          <w:szCs w:val="24"/>
          <w:lang w:val="ru-RU" w:eastAsia="ru-RU" w:bidi="ru-RU"/>
        </w:rPr>
        <w:t>фирменное наименование, модель и</w:t>
      </w:r>
      <w:r w:rsidRPr="00336962">
        <w:rPr>
          <w:rFonts w:ascii="GHEA Grapalat" w:eastAsia="Times New Roman" w:hAnsi="GHEA Grapalat" w:cs="Times New Roman"/>
          <w:sz w:val="24"/>
          <w:szCs w:val="24"/>
          <w:lang w:val="ru-RU" w:eastAsia="ru-RU" w:bidi="ru-RU"/>
        </w:rPr>
        <w:t xml:space="preserve"> наименование производителя, (далее</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полное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описание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товара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36962">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336962" w:rsidDel="001B47B5">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Sylfaen"/>
          <w:sz w:val="24"/>
          <w:szCs w:val="24"/>
          <w:vertAlign w:val="superscript"/>
          <w:lang w:val="ru-RU" w:eastAsia="ru-RU" w:bidi="ru-RU"/>
        </w:rPr>
        <w:footnoteReference w:customMarkFollows="1" w:id="5"/>
        <w:t>7</w:t>
      </w:r>
      <w:r w:rsidRPr="00336962">
        <w:rPr>
          <w:rFonts w:ascii="GHEA Grapalat" w:eastAsia="Times New Roman" w:hAnsi="GHEA Grapalat" w:cs="Sylfaen"/>
          <w:sz w:val="24"/>
          <w:szCs w:val="24"/>
          <w:lang w:val="ru-RU" w:eastAsia="ru-RU" w:bidi="ru-RU"/>
        </w:rPr>
        <w:t>:</w:t>
      </w:r>
      <w:r w:rsidRPr="00336962">
        <w:rPr>
          <w:rFonts w:ascii="Arial Armenian" w:eastAsia="Times New Roman" w:hAnsi="Arial Armenian" w:cs="Times New Roman"/>
          <w:szCs w:val="20"/>
          <w:lang w:val="ru-RU" w:eastAsia="ru-RU" w:bidi="ru-RU"/>
        </w:rPr>
        <w:t xml:space="preserve"> </w:t>
      </w:r>
    </w:p>
    <w:p w14:paraId="1DB4A2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hy-AM" w:eastAsia="ru-RU" w:bidi="ru-RU"/>
        </w:rPr>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утвержденное им ценовое предложение;</w:t>
      </w:r>
    </w:p>
    <w:p w14:paraId="35C45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обеспечение заявки- в форме наличных денег или банковской гарантии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6"/>
        <w:t>8</w:t>
      </w:r>
    </w:p>
    <w:p w14:paraId="492B5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EAD485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6)</w:t>
      </w:r>
      <w:r w:rsidRPr="00336962">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8BC2975"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658F6C21"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42D4B" w14:textId="77777777" w:rsidR="00336962" w:rsidRPr="00336962" w:rsidRDefault="00336962" w:rsidP="00336962">
      <w:pPr>
        <w:widowControl w:val="0"/>
        <w:spacing w:after="12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BA610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F2907A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5.ЦЕНОВОЕ ПРЕДЛОЖЕНИЕ ЗАЯВКИ </w:t>
      </w:r>
    </w:p>
    <w:p w14:paraId="4417A8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99A3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319917D"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F59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73CFB5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98363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в.</w:t>
      </w:r>
      <w:r w:rsidRPr="00336962">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14:paraId="409364F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19573C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888D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е.</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14:paraId="4AA4EA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B1F67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4D480AD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6. СРОК ДЕЙСТВИЯ ЗАЯВКИ, </w:t>
      </w:r>
      <w:r w:rsidRPr="00336962">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5FD5BA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6EB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D824D80"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p>
    <w:p w14:paraId="5AE3D3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8.ВСКРЫТИЕ, ОЦЕНКА ЗАЯВОК И </w:t>
      </w:r>
      <w:r w:rsidRPr="00336962">
        <w:rPr>
          <w:rFonts w:ascii="GHEA Grapalat" w:eastAsia="Times New Roman" w:hAnsi="GHEA Grapalat" w:cs="Times New Roman"/>
          <w:b/>
          <w:sz w:val="24"/>
          <w:szCs w:val="24"/>
          <w:lang w:val="ru-RU" w:eastAsia="ru-RU" w:bidi="ru-RU"/>
        </w:rPr>
        <w:br/>
        <w:t xml:space="preserve">ПОДВЕДЕНИЕ ИТОГОВ </w:t>
      </w:r>
    </w:p>
    <w:p w14:paraId="712C67CF" w14:textId="2833C57D" w:rsidR="00336962" w:rsidRPr="00336962" w:rsidRDefault="00336962" w:rsidP="00336962">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Вскрытие заявок произойдет на </w:t>
      </w:r>
      <w:r w:rsidR="006E32B8" w:rsidRPr="006E32B8">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 xml:space="preserve">ый день в </w:t>
      </w:r>
      <w:r w:rsidR="006E32B8" w:rsidRPr="006E32B8">
        <w:rPr>
          <w:rFonts w:ascii="GHEA Grapalat" w:eastAsia="Times New Roman" w:hAnsi="GHEA Grapalat" w:cs="Times New Roman"/>
          <w:sz w:val="24"/>
          <w:szCs w:val="24"/>
          <w:lang w:val="ru-RU" w:eastAsia="ru-RU" w:bidi="ru-RU"/>
        </w:rPr>
        <w:t>11:00</w:t>
      </w:r>
      <w:r w:rsidRPr="00336962">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14:paraId="4F9772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 заседании по вскрытию и оценке заявок:</w:t>
      </w:r>
    </w:p>
    <w:p w14:paraId="000D8DC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w:t>
      </w:r>
      <w:r w:rsidRPr="00336962">
        <w:rPr>
          <w:rFonts w:ascii="GHEA Grapalat" w:eastAsia="Times New Roman" w:hAnsi="GHEA Grapalat" w:cs="Times New Roman"/>
          <w:sz w:val="24"/>
          <w:szCs w:val="24"/>
          <w:lang w:val="ru-RU" w:eastAsia="ru-RU" w:bidi="ru-RU"/>
        </w:rPr>
        <w:lastRenderedPageBreak/>
        <w:t>представленную прописью запись;</w:t>
      </w:r>
    </w:p>
    <w:p w14:paraId="2303C38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712E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1FE8C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36962">
        <w:rPr>
          <w:rFonts w:ascii="GHEA Grapalat" w:eastAsia="Times New Roman" w:hAnsi="GHEA Grapalat" w:cs="Times New Roman"/>
          <w:sz w:val="24"/>
          <w:szCs w:val="24"/>
          <w:lang w:val="ru-RU" w:eastAsia="ru-RU" w:bidi="ru-RU"/>
        </w:rPr>
        <w:t xml:space="preserve"> реквизитам;</w:t>
      </w:r>
    </w:p>
    <w:p w14:paraId="02328E0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7FC46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089DF0FF" w14:textId="77777777" w:rsidR="00336962" w:rsidRPr="00336962" w:rsidRDefault="00336962" w:rsidP="00336962">
      <w:pPr>
        <w:widowControl w:val="0"/>
        <w:spacing w:line="240" w:lineRule="auto"/>
        <w:ind w:firstLine="567"/>
        <w:jc w:val="both"/>
        <w:rPr>
          <w:rFonts w:ascii="Times New Roman" w:eastAsia="Times New Roman" w:hAnsi="Times New Roman"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E3327C0"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B88C4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8EDBEBE" w14:textId="3481B830"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E32B8" w:rsidRPr="006E32B8">
        <w:rPr>
          <w:rFonts w:ascii="GHEA Grapalat" w:eastAsia="Times New Roman" w:hAnsi="GHEA Grapalat" w:cs="Times New Roman"/>
          <w:sz w:val="24"/>
          <w:szCs w:val="24"/>
          <w:lang w:val="ru-RU" w:eastAsia="ru-RU" w:bidi="ru-RU"/>
        </w:rPr>
        <w:t>установленному Центральным банком Республики Армения на дату подачи заявки.</w:t>
      </w:r>
    </w:p>
    <w:p w14:paraId="63BB6B2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80A48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равенстве предложенных наименьших цен</w:t>
      </w:r>
      <w:del w:id="3" w:author="Vardan" w:date="2022-10-29T23:54:00Z">
        <w:r w:rsidRPr="00336962" w:rsidDel="002164B3">
          <w:rPr>
            <w:rFonts w:ascii="GHEA Grapalat" w:eastAsia="Times New Roman" w:hAnsi="GHEA Grapalat" w:cs="Times New Roman"/>
            <w:sz w:val="24"/>
            <w:szCs w:val="24"/>
            <w:lang w:val="ru-RU" w:eastAsia="ru-RU" w:bidi="ru-RU"/>
          </w:rPr>
          <w:delText xml:space="preserve"> </w:delText>
        </w:r>
      </w:del>
      <w:r w:rsidRPr="00336962">
        <w:rPr>
          <w:rFonts w:ascii="GHEA Grapalat" w:eastAsia="Times New Roman" w:hAnsi="GHEA Grapalat" w:cs="Times New Roman"/>
          <w:sz w:val="24"/>
          <w:szCs w:val="24"/>
          <w:lang w:val="ru-RU" w:eastAsia="ru-RU" w:bidi="ru-RU"/>
        </w:rPr>
        <w:t>:</w:t>
      </w:r>
    </w:p>
    <w:p w14:paraId="2D8868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а.</w:t>
      </w:r>
      <w:r w:rsidRPr="00336962">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52611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760C2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4BBD4AC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7EA6B84" w14:textId="77777777" w:rsidR="00336962" w:rsidRPr="00336962" w:rsidRDefault="00336962" w:rsidP="00336962">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72B87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BEFF24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14:paraId="5F2F1DD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w:t>
      </w:r>
      <w:r w:rsidRPr="00336962">
        <w:rPr>
          <w:rFonts w:ascii="GHEA Grapalat" w:eastAsia="Times New Roman" w:hAnsi="GHEA Grapalat" w:cs="Times New Roman"/>
          <w:sz w:val="24"/>
          <w:szCs w:val="24"/>
          <w:lang w:val="ru-RU" w:eastAsia="ru-RU" w:bidi="ru-RU"/>
        </w:rPr>
        <w:lastRenderedPageBreak/>
        <w:t>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препятствуя нормальному функционированию комиссии.</w:t>
      </w:r>
    </w:p>
    <w:p w14:paraId="2D9949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36962">
        <w:rPr>
          <w:rFonts w:ascii="GHEA Grapalat" w:eastAsia="Times New Roman" w:hAnsi="GHEA Grapalat" w:cs="Times New Roman"/>
          <w:szCs w:val="20"/>
          <w:lang w:val="ru-RU" w:eastAsia="ru-RU" w:bidi="ru-RU"/>
        </w:rPr>
        <w:t xml:space="preserve">в электронной форме </w:t>
      </w:r>
      <w:r w:rsidRPr="00336962">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14:paraId="6C927B2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4A8BBE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E27195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047A7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36962" w:rsidDel="00A5199D">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DA3ED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2AA307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8.12.</w:t>
      </w:r>
      <w:r w:rsidRPr="00336962">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661369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опубликовывает в бюллетене воспроизведенный (отсканированный) </w:t>
      </w:r>
      <w:r w:rsidRPr="00336962">
        <w:rPr>
          <w:rFonts w:ascii="GHEA Grapalat" w:eastAsia="Times New Roman" w:hAnsi="GHEA Grapalat" w:cs="Times New Roman"/>
          <w:sz w:val="24"/>
          <w:szCs w:val="24"/>
          <w:lang w:val="ru-RU" w:eastAsia="ru-RU" w:bidi="ru-RU"/>
        </w:rPr>
        <w:lastRenderedPageBreak/>
        <w:t>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36962">
        <w:rPr>
          <w:rFonts w:ascii="Baltica" w:eastAsia="Times New Roman" w:hAnsi="Baltica" w:cs="Times New Roman"/>
          <w:sz w:val="20"/>
          <w:szCs w:val="20"/>
          <w:lang w:val="ru-RU" w:eastAsia="ru-RU" w:bidi="ru-RU"/>
        </w:rPr>
        <w:t xml:space="preserve"> </w:t>
      </w:r>
      <w:r w:rsidRPr="0033696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11BAAD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19620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В случае выявления </w:t>
      </w:r>
      <w:r w:rsidRPr="0033696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3696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14:paraId="375C948B" w14:textId="77777777" w:rsidR="00336962" w:rsidRPr="00336962" w:rsidRDefault="00336962" w:rsidP="0033696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w:t>
      </w:r>
    </w:p>
    <w:p w14:paraId="75BB758E" w14:textId="77777777" w:rsidR="00336962" w:rsidRPr="00336962" w:rsidRDefault="00336962">
      <w:pPr>
        <w:widowControl w:val="0"/>
        <w:numPr>
          <w:ilvl w:val="0"/>
          <w:numId w:val="8"/>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399B95B" w14:textId="77777777" w:rsidR="00336962" w:rsidRPr="00336962" w:rsidRDefault="00336962">
      <w:pPr>
        <w:widowControl w:val="0"/>
        <w:numPr>
          <w:ilvl w:val="0"/>
          <w:numId w:val="8"/>
        </w:numPr>
        <w:spacing w:after="0" w:line="240" w:lineRule="auto"/>
        <w:ind w:firstLine="284"/>
        <w:contextualSpacing/>
        <w:jc w:val="both"/>
        <w:rPr>
          <w:ins w:id="5" w:author="Vardan" w:date="2022-10-30T00:00: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336962" w:rsidDel="00F97C7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установленного для </w:t>
      </w:r>
      <w:r w:rsidRPr="00336962">
        <w:rPr>
          <w:rFonts w:ascii="GHEA Grapalat" w:eastAsia="Times New Roman" w:hAnsi="GHEA Grapalat" w:cs="Times New Roman"/>
          <w:sz w:val="24"/>
          <w:szCs w:val="24"/>
          <w:lang w:val="ru-RU" w:eastAsia="ru-RU" w:bidi="ru-RU"/>
        </w:rPr>
        <w:lastRenderedPageBreak/>
        <w:t>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B6899C6"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При этом;</w:t>
      </w:r>
    </w:p>
    <w:p w14:paraId="66DFFFDE"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D7AB" w14:textId="77777777" w:rsidR="00336962" w:rsidRPr="00336962" w:rsidRDefault="00336962" w:rsidP="00336962">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C983C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14:paraId="19D230A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A1671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FB95F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B53E09" w14:textId="77777777" w:rsidR="00336962" w:rsidRPr="00336962" w:rsidRDefault="00336962" w:rsidP="00336962">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8.17.</w:t>
      </w:r>
      <w:r w:rsidRPr="00336962">
        <w:rPr>
          <w:rFonts w:ascii="GHEA Grapalat" w:eastAsia="Times New Roman" w:hAnsi="GHEA Grapalat" w:cs="Times New Roman"/>
          <w:spacing w:val="-4"/>
          <w:sz w:val="24"/>
          <w:szCs w:val="24"/>
          <w:lang w:val="ru-RU" w:eastAsia="ru-RU" w:bidi="ru-RU"/>
        </w:rPr>
        <w:tab/>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w:t>
      </w:r>
      <w:r w:rsidRPr="00336962">
        <w:rPr>
          <w:rFonts w:ascii="GHEA Grapalat" w:eastAsia="Times New Roman" w:hAnsi="GHEA Grapalat" w:cs="Times New Roman"/>
          <w:spacing w:val="-4"/>
          <w:sz w:val="24"/>
          <w:szCs w:val="24"/>
          <w:lang w:val="ru-RU" w:eastAsia="ru-RU" w:bidi="ru-RU"/>
        </w:rPr>
        <w:lastRenderedPageBreak/>
        <w:t>— с указанного в его заявке адреса электронной почты на отмеченный в настоящем приглашении электронный адрес секретаря комиссии.</w:t>
      </w:r>
    </w:p>
    <w:p w14:paraId="1F19AB2D" w14:textId="77777777" w:rsidR="00336962" w:rsidRPr="00336962" w:rsidRDefault="00336962" w:rsidP="00336962">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C890E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Оценка заявок и определение отобранного участника осуществляются по отдельным лотам</w:t>
      </w:r>
      <w:r w:rsidRPr="00336962">
        <w:rPr>
          <w:rFonts w:ascii="GHEA Grapalat" w:eastAsia="Times New Roman" w:hAnsi="GHEA Grapalat" w:cs="Times New Roman"/>
          <w:sz w:val="24"/>
          <w:szCs w:val="24"/>
          <w:vertAlign w:val="superscript"/>
          <w:lang w:val="ru-RU" w:eastAsia="ru-RU" w:bidi="ru-RU"/>
        </w:rPr>
        <w:footnoteReference w:customMarkFollows="1" w:id="7"/>
        <w:t>11</w:t>
      </w:r>
      <w:r w:rsidRPr="00336962">
        <w:rPr>
          <w:rFonts w:ascii="GHEA Grapalat" w:eastAsia="Times New Roman" w:hAnsi="GHEA Grapalat" w:cs="Times New Roman"/>
          <w:sz w:val="24"/>
          <w:szCs w:val="24"/>
          <w:lang w:val="ru-RU" w:eastAsia="ru-RU" w:bidi="ru-RU"/>
        </w:rPr>
        <w:t xml:space="preserve">. </w:t>
      </w:r>
    </w:p>
    <w:p w14:paraId="476BA03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8.19.</w:t>
      </w:r>
      <w:r w:rsidRPr="0033696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признается участник занявший следующее место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14:paraId="06ED737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8.20.</w:t>
      </w:r>
      <w:r w:rsidRPr="0033696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7237E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D8475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8.21.</w:t>
      </w:r>
      <w:r w:rsidRPr="00336962">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14:paraId="2A353F4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8.22.</w:t>
      </w:r>
      <w:r w:rsidRPr="0033696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6962">
        <w:rPr>
          <w:rFonts w:ascii="GHEA Grapalat" w:eastAsia="Times New Roman" w:hAnsi="GHEA Grapalat" w:cs="Times New Roman"/>
          <w:sz w:val="24"/>
          <w:szCs w:val="24"/>
          <w:lang w:val="ru-RU" w:eastAsia="ru-RU" w:bidi="ru-RU"/>
        </w:rPr>
        <w:t xml:space="preserve"> Решение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периоде ожидания.</w:t>
      </w:r>
    </w:p>
    <w:p w14:paraId="57C85D0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A4D8A3" w14:textId="1B15BA25" w:rsidR="00336962" w:rsidRPr="00336962" w:rsidRDefault="00336962" w:rsidP="00336962">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Период ожидания в случае настоящей процедуры составляет "</w:t>
      </w:r>
      <w:r w:rsidR="006E32B8" w:rsidRPr="006E32B8">
        <w:rPr>
          <w:rFonts w:ascii="GHEA Grapalat" w:eastAsia="Times New Roman" w:hAnsi="GHEA Grapalat" w:cs="Times New Roman"/>
          <w:sz w:val="24"/>
          <w:szCs w:val="24"/>
          <w:lang w:val="ru-RU" w:eastAsia="ru-RU" w:bidi="ru-RU"/>
        </w:rPr>
        <w:t xml:space="preserve"> 7 </w:t>
      </w:r>
      <w:r w:rsidRPr="00336962">
        <w:rPr>
          <w:rFonts w:ascii="GHEA Grapalat" w:eastAsia="Times New Roman" w:hAnsi="GHEA Grapalat" w:cs="Times New Roman"/>
          <w:sz w:val="24"/>
          <w:szCs w:val="24"/>
          <w:lang w:val="ru-RU" w:eastAsia="ru-RU" w:bidi="ru-RU"/>
        </w:rPr>
        <w:t>" календарных дней. Период ожидания:</w:t>
      </w:r>
    </w:p>
    <w:p w14:paraId="1B17C6ED" w14:textId="77777777" w:rsidR="00336962" w:rsidRPr="00336962" w:rsidRDefault="00336962">
      <w:pPr>
        <w:widowControl w:val="0"/>
        <w:numPr>
          <w:ilvl w:val="0"/>
          <w:numId w:val="9"/>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14:paraId="7A37202D" w14:textId="77777777" w:rsidR="00336962" w:rsidRPr="00336962" w:rsidRDefault="00336962">
      <w:pPr>
        <w:widowControl w:val="0"/>
        <w:numPr>
          <w:ilvl w:val="0"/>
          <w:numId w:val="9"/>
        </w:numPr>
        <w:spacing w:after="0" w:line="240" w:lineRule="auto"/>
        <w:ind w:left="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применим также в том случае, когда заявку подал только один участник и она была</w:t>
      </w:r>
      <w:r w:rsidRPr="00336962">
        <w:rPr>
          <w:rFonts w:ascii="GHEA Grapalat" w:eastAsia="Times New Roman" w:hAnsi="GHEA Grapalat" w:cs="Times New Roman"/>
          <w:lang w:val="ru-RU" w:eastAsia="ru-RU" w:bidi="ru-RU"/>
        </w:rPr>
        <w:t xml:space="preserve"> </w:t>
      </w:r>
      <w:r w:rsidRPr="00336962">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14:paraId="2FDA5363" w14:textId="77777777" w:rsidR="00336962" w:rsidRPr="00336962" w:rsidRDefault="00336962" w:rsidP="0033696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14:paraId="65BDCC50" w14:textId="77777777" w:rsidR="00336962" w:rsidRPr="00336962" w:rsidRDefault="00336962" w:rsidP="00336962">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C42FF6" w14:textId="77777777" w:rsidR="006E32B8" w:rsidRPr="000B553A" w:rsidRDefault="006E32B8" w:rsidP="006E32B8">
      <w:pPr>
        <w:spacing w:after="0" w:line="240" w:lineRule="auto"/>
        <w:rPr>
          <w:rFonts w:ascii="GHEA Grapalat" w:eastAsia="Times New Roman" w:hAnsi="GHEA Grapalat" w:cs="Times New Roman"/>
          <w:b/>
          <w:sz w:val="24"/>
          <w:szCs w:val="24"/>
          <w:lang w:val="ru-RU" w:eastAsia="ru-RU" w:bidi="ru-RU"/>
        </w:rPr>
      </w:pPr>
      <w:r w:rsidRPr="000B553A">
        <w:rPr>
          <w:rFonts w:ascii="GHEA Grapalat" w:eastAsia="Times New Roman" w:hAnsi="GHEA Grapalat" w:cs="Times New Roman"/>
          <w:b/>
          <w:sz w:val="24"/>
          <w:szCs w:val="24"/>
          <w:lang w:val="ru-RU" w:eastAsia="ru-RU" w:bidi="ru-RU"/>
        </w:rPr>
        <w:t xml:space="preserve"> </w:t>
      </w:r>
    </w:p>
    <w:p w14:paraId="5AA861EC" w14:textId="47CEB93A" w:rsidR="00336962" w:rsidRDefault="00336962" w:rsidP="006E32B8">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9. ЗАКЛЮЧЕНИЕ ДОГОВОРА</w:t>
      </w:r>
    </w:p>
    <w:p w14:paraId="6A7F0A5C" w14:textId="77777777" w:rsidR="006E32B8" w:rsidRPr="00336962" w:rsidRDefault="006E32B8" w:rsidP="006E32B8">
      <w:pPr>
        <w:spacing w:after="0" w:line="240" w:lineRule="auto"/>
        <w:rPr>
          <w:rFonts w:ascii="GHEA Grapalat" w:eastAsia="Times New Roman" w:hAnsi="GHEA Grapalat" w:cs="Arial"/>
          <w:b/>
          <w:iCs/>
          <w:sz w:val="24"/>
          <w:szCs w:val="24"/>
          <w:lang w:val="ru-RU" w:eastAsia="ru-RU" w:bidi="ru-RU"/>
        </w:rPr>
      </w:pPr>
    </w:p>
    <w:p w14:paraId="08C181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9.1.</w:t>
      </w:r>
      <w:r w:rsidRPr="0033696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87C7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9.2.</w:t>
      </w:r>
      <w:r w:rsidRPr="0033696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DF282D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9.3.</w:t>
      </w:r>
      <w:r w:rsidRPr="00336962">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914CBE" w14:textId="77777777" w:rsidR="00336962" w:rsidRPr="00336962" w:rsidRDefault="00336962" w:rsidP="00336962">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9.4.</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36962">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039E41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EF789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9.5.</w:t>
      </w:r>
      <w:r w:rsidRPr="00336962">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размера предоплаты или увеличению</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цены, предложенной отобранным участником.</w:t>
      </w:r>
      <w:r w:rsidRPr="00336962">
        <w:rPr>
          <w:rFonts w:ascii="GHEA Grapalat" w:eastAsia="Times New Roman" w:hAnsi="GHEA Grapalat" w:cs="Times New Roman"/>
          <w:i/>
          <w:spacing w:val="-8"/>
          <w:sz w:val="24"/>
          <w:szCs w:val="24"/>
          <w:lang w:val="ru-RU" w:eastAsia="ru-RU" w:bidi="ru-RU"/>
        </w:rPr>
        <w:t xml:space="preserve"> </w:t>
      </w:r>
    </w:p>
    <w:p w14:paraId="68F1B123" w14:textId="77777777" w:rsidR="00336962" w:rsidRPr="00336962" w:rsidRDefault="00336962" w:rsidP="00336962">
      <w:pPr>
        <w:widowControl w:val="0"/>
        <w:spacing w:line="240" w:lineRule="auto"/>
        <w:jc w:val="center"/>
        <w:rPr>
          <w:rFonts w:ascii="GHEA Grapalat" w:eastAsia="Times New Roman" w:hAnsi="GHEA Grapalat" w:cs="Arial"/>
          <w:b/>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10. ОБЕСПЕЧЕНИЯ КВАЛИФИКАЦИИ И ДОГОВОРА </w:t>
      </w:r>
    </w:p>
    <w:p w14:paraId="1B2570B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10.1.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36962">
        <w:rPr>
          <w:rFonts w:ascii="GHEA Grapalat" w:eastAsia="Times New Roman" w:hAnsi="GHEA Grapalat" w:cs="Times New Roman"/>
          <w:sz w:val="24"/>
          <w:szCs w:val="24"/>
          <w:lang w:val="ru-RU" w:eastAsia="ru-RU" w:bidi="ru-RU"/>
        </w:rPr>
        <w:t xml:space="preserve"> Если обеспечение представляется в виде банковской гарантии, то срок, предусмотренный настоящим пунктом, устанавливается в </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рабочих дней</w:t>
      </w:r>
      <w:r w:rsidRPr="00336962">
        <w:rPr>
          <w:rFonts w:ascii="GHEA Grapalat" w:eastAsia="Times New Roman" w:hAnsi="GHEA Grapalat" w:cs="Times New Roman"/>
          <w:color w:val="000000"/>
          <w:sz w:val="24"/>
          <w:szCs w:val="24"/>
          <w:lang w:val="ru-RU" w:eastAsia="ru-RU" w:bidi="ru-RU"/>
        </w:rPr>
        <w:t xml:space="preserve"> С отобранным участником заключается договор, если он представляет обеспечения квалификации и договора(предоплаты)</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t>11.1</w:t>
      </w:r>
    </w:p>
    <w:p w14:paraId="06621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36962">
        <w:rPr>
          <w:rFonts w:ascii="GHEA Grapalat" w:eastAsia="Times New Roman" w:hAnsi="GHEA Grapalat" w:cs="Times New Roman"/>
          <w:sz w:val="24"/>
          <w:szCs w:val="24"/>
          <w:vertAlign w:val="superscript"/>
          <w:lang w:val="hy-AM" w:eastAsia="ru-RU" w:bidi="ru-RU"/>
        </w:rPr>
        <w:t>12.1</w:t>
      </w:r>
    </w:p>
    <w:p w14:paraId="7C18C11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3696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36962">
        <w:rPr>
          <w:rFonts w:ascii="GHEA Grapalat" w:eastAsia="Times New Roman" w:hAnsi="GHEA Grapalat" w:cs="Times New Roman"/>
          <w:color w:val="000000"/>
          <w:sz w:val="24"/>
          <w:szCs w:val="24"/>
          <w:lang w:val="ru-RU" w:eastAsia="ru-RU" w:bidi="ru-RU"/>
        </w:rPr>
        <w:t xml:space="preserve">. </w:t>
      </w:r>
      <w:r w:rsidRPr="00336962">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900008000698</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открытый</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Центральном</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казначействе</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имя</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уполномоченного</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органа</w:t>
      </w:r>
      <w:r w:rsidRPr="00336962">
        <w:rPr>
          <w:rFonts w:ascii="GHEA Grapalat" w:eastAsia="Times New Roman" w:hAnsi="GHEA Grapalat" w:cs="Sylfaen"/>
          <w:sz w:val="24"/>
          <w:szCs w:val="24"/>
          <w:lang w:val="ru-RU" w:eastAsia="ru-RU" w:bidi="ru-RU"/>
        </w:rPr>
        <w:t>.</w:t>
      </w:r>
    </w:p>
    <w:p w14:paraId="5CB3D59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A15B3A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9B126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w:t>
      </w:r>
    </w:p>
    <w:p w14:paraId="311D9405" w14:textId="77777777" w:rsidR="00336962" w:rsidRPr="00336962" w:rsidRDefault="00336962" w:rsidP="0033696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336962">
        <w:rPr>
          <w:rFonts w:ascii="Calibri" w:eastAsia="Times New Roman" w:hAnsi="Calibri" w:cs="Times New Roman"/>
          <w:i/>
          <w:sz w:val="24"/>
          <w:szCs w:val="24"/>
          <w:vertAlign w:val="superscript"/>
          <w:lang w:val="ru-RU" w:eastAsia="ru-RU" w:bidi="ru-RU"/>
        </w:rPr>
        <w:t>11.1</w:t>
      </w:r>
      <w:r w:rsidRPr="00336962">
        <w:rPr>
          <w:rFonts w:ascii="Calibri" w:eastAsia="Times New Roman" w:hAnsi="Calibri" w:cs="Times New Roman"/>
          <w:i/>
          <w:sz w:val="24"/>
          <w:szCs w:val="24"/>
          <w:lang w:val="ru-RU" w:eastAsia="ru-RU" w:bidi="ru-RU"/>
        </w:rPr>
        <w:t xml:space="preserve"> </w:t>
      </w:r>
      <w:r w:rsidRPr="00336962">
        <w:rPr>
          <w:rFonts w:ascii="Cambria" w:eastAsia="Times New Roman" w:hAnsi="Cambria" w:cs="Times New Roman"/>
          <w:i/>
          <w:sz w:val="18"/>
          <w:szCs w:val="18"/>
          <w:lang w:val="ru-RU" w:eastAsia="ru-RU" w:bidi="ru-RU"/>
        </w:rPr>
        <w:t>а</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4"/>
          <w:szCs w:val="24"/>
          <w:lang w:val="hy-AM"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6C449CC"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hy-AM" w:eastAsia="ru-RU" w:bidi="ru-RU"/>
        </w:rPr>
        <w:t xml:space="preserve">    </w:t>
      </w:r>
      <w:r w:rsidRPr="00336962">
        <w:rPr>
          <w:rFonts w:ascii="Times Armenian" w:eastAsia="Times New Roman" w:hAnsi="Times Armenian" w:cs="Times New Roman"/>
          <w:i/>
          <w:sz w:val="18"/>
          <w:szCs w:val="18"/>
          <w:lang w:val="ru-RU" w:eastAsia="ru-RU" w:bidi="ru-RU"/>
        </w:rPr>
        <w:t xml:space="preserve"> </w:t>
      </w:r>
      <w:r w:rsidRPr="00336962">
        <w:rPr>
          <w:rFonts w:ascii="Cambria" w:eastAsia="Times New Roman" w:hAnsi="Cambria" w:cs="Times New Roman"/>
          <w:i/>
          <w:sz w:val="18"/>
          <w:szCs w:val="18"/>
          <w:lang w:val="ru-RU" w:eastAsia="ru-RU" w:bidi="ru-RU"/>
        </w:rPr>
        <w:t>б</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0"/>
          <w:szCs w:val="20"/>
          <w:lang w:val="hy-AM" w:eastAsia="ru-RU" w:bidi="ru-RU"/>
        </w:rPr>
        <w:t>)</w:t>
      </w:r>
      <w:r w:rsidRPr="00336962">
        <w:rPr>
          <w:rFonts w:ascii="GHEA Grapalat" w:eastAsia="Times New Roman" w:hAnsi="GHEA Grapalat" w:cs="Sylfaen"/>
          <w:sz w:val="20"/>
          <w:szCs w:val="20"/>
          <w:lang w:val="ru-RU" w:eastAsia="ru-RU" w:bidi="ru-RU"/>
        </w:rPr>
        <w:t xml:space="preserve"> </w:t>
      </w:r>
      <w:r w:rsidRPr="00336962">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6962">
        <w:rPr>
          <w:rFonts w:ascii="Calibri" w:eastAsia="Times New Roman" w:hAnsi="Calibri" w:cs="Times New Roman"/>
          <w:i/>
          <w:sz w:val="20"/>
          <w:szCs w:val="20"/>
          <w:lang w:val="hy-AM" w:eastAsia="ru-RU" w:bidi="ru-RU"/>
        </w:rPr>
        <w:t>«»</w:t>
      </w:r>
      <w:r w:rsidRPr="00336962">
        <w:rPr>
          <w:rFonts w:ascii="Calibri" w:eastAsia="Times New Roman" w:hAnsi="Calibri" w:cs="Times New Roman"/>
          <w:i/>
          <w:sz w:val="20"/>
          <w:szCs w:val="20"/>
          <w:lang w:val="ru-RU" w:eastAsia="ru-RU" w:bidi="ru-RU"/>
        </w:rPr>
        <w:t xml:space="preserve"> рабочих дней. " исключается из пункта 10.1, если </w:t>
      </w:r>
    </w:p>
    <w:p w14:paraId="435009F9"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9B80C0"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w:t>
      </w:r>
      <w:r w:rsidRPr="00336962">
        <w:rPr>
          <w:rFonts w:ascii="Calibri" w:eastAsia="Times New Roman" w:hAnsi="Calibri" w:cs="Times New Roman"/>
          <w:i/>
          <w:sz w:val="20"/>
          <w:szCs w:val="20"/>
          <w:lang w:val="ru-RU" w:eastAsia="ru-RU" w:bidi="ru-RU"/>
        </w:rPr>
        <w:lastRenderedPageBreak/>
        <w:t>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8A74A27" w14:textId="77777777" w:rsidR="00336962" w:rsidRPr="00336962" w:rsidRDefault="00336962" w:rsidP="00336962">
      <w:pPr>
        <w:spacing w:after="0" w:line="240" w:lineRule="auto"/>
        <w:rPr>
          <w:rFonts w:ascii="Calibri" w:eastAsia="Times New Roman" w:hAnsi="Calibri" w:cs="Times New Roman"/>
          <w:i/>
          <w:sz w:val="20"/>
          <w:szCs w:val="20"/>
          <w:lang w:val="ru-RU" w:eastAsia="ru-RU" w:bidi="ru-RU"/>
        </w:rPr>
      </w:pPr>
      <w:r w:rsidRPr="00336962">
        <w:rPr>
          <w:rFonts w:ascii="GHEA Grapalat" w:eastAsia="Times New Roman" w:hAnsi="GHEA Grapalat" w:cs="Times New Roman"/>
          <w:i/>
          <w:sz w:val="20"/>
          <w:szCs w:val="20"/>
          <w:lang w:val="hy-AM" w:eastAsia="ru-RU" w:bidi="ru-RU"/>
        </w:rPr>
        <w:t xml:space="preserve">12.1 </w:t>
      </w:r>
      <w:r w:rsidRPr="00336962">
        <w:rPr>
          <w:rFonts w:ascii="Calibri" w:eastAsia="Times New Roman" w:hAnsi="Calibri" w:cs="Times New Roman"/>
          <w:i/>
          <w:sz w:val="20"/>
          <w:szCs w:val="20"/>
          <w:lang w:val="ru-RU" w:eastAsia="ru-RU" w:bidi="ru-RU"/>
        </w:rPr>
        <w:t>Если цена  закупки данного лота по заявке на закупку․</w:t>
      </w:r>
    </w:p>
    <w:p w14:paraId="64D46C25"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445A733" w14:textId="77777777" w:rsidR="00336962" w:rsidRPr="00336962" w:rsidRDefault="00336962" w:rsidP="00336962">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F2C2E9D" w14:textId="77777777" w:rsidR="00336962" w:rsidRPr="00336962" w:rsidRDefault="00336962" w:rsidP="00336962">
      <w:pPr>
        <w:spacing w:after="0" w:line="240" w:lineRule="auto"/>
        <w:jc w:val="both"/>
        <w:rPr>
          <w:rFonts w:ascii="Calibri" w:eastAsia="Times New Roman" w:hAnsi="Calibri" w:cs="Times New Roman"/>
          <w:i/>
          <w:sz w:val="20"/>
          <w:szCs w:val="20"/>
          <w:lang w:val="hy-AM" w:eastAsia="ru-RU" w:bidi="ru-RU"/>
        </w:rPr>
      </w:pPr>
      <w:r w:rsidRPr="00336962">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36962">
        <w:rPr>
          <w:rFonts w:ascii="Calibri" w:eastAsia="Times New Roman" w:hAnsi="Calibri" w:cs="Times New Roman"/>
          <w:i/>
          <w:sz w:val="20"/>
          <w:szCs w:val="20"/>
          <w:lang w:val="hy-AM" w:eastAsia="ru-RU" w:bidi="ru-RU"/>
        </w:rPr>
        <w:t>.</w:t>
      </w:r>
    </w:p>
    <w:p w14:paraId="1D0503C5"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36962">
        <w:rPr>
          <w:rFonts w:ascii="GHEA Grapalat" w:eastAsia="Times New Roman" w:hAnsi="GHEA Grapalat" w:cs="Times New Roman"/>
          <w:color w:val="FF0000"/>
          <w:sz w:val="24"/>
          <w:szCs w:val="24"/>
          <w:lang w:val="ru-RU" w:eastAsia="ru-RU" w:bidi="ru-RU"/>
        </w:rPr>
        <w:t xml:space="preserve"> </w:t>
      </w:r>
    </w:p>
    <w:p w14:paraId="646E6206" w14:textId="77777777" w:rsidR="00336962" w:rsidRPr="00336962" w:rsidRDefault="00336962" w:rsidP="00336962">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в виде банковской гарантии отобранный участник представляет согласно приложению 4 или приложению 4.1.</w:t>
      </w:r>
      <w:r w:rsidRPr="00336962">
        <w:rPr>
          <w:rFonts w:ascii="GHEA Grapalat" w:eastAsia="Times New Roman" w:hAnsi="GHEA Grapalat" w:cs="Times New Roman"/>
          <w:sz w:val="24"/>
          <w:szCs w:val="24"/>
          <w:vertAlign w:val="superscript"/>
          <w:lang w:val="ru-RU" w:eastAsia="ru-RU" w:bidi="ru-RU"/>
        </w:rPr>
        <w:footnoteReference w:customMarkFollows="1" w:id="8"/>
        <w:t>12</w:t>
      </w:r>
      <w:r w:rsidRPr="00336962">
        <w:rPr>
          <w:rFonts w:ascii="GHEA Grapalat" w:eastAsia="Times New Roman" w:hAnsi="GHEA Grapalat" w:cs="Times New Roman"/>
          <w:sz w:val="24"/>
          <w:szCs w:val="24"/>
          <w:lang w:val="ru-RU" w:eastAsia="ru-RU" w:bidi="ru-RU"/>
        </w:rPr>
        <w:t xml:space="preserve"> .</w:t>
      </w:r>
    </w:p>
    <w:p w14:paraId="79B368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hy-AM" w:eastAsia="ru-RU" w:bidi="ru-RU"/>
        </w:rPr>
        <w:t xml:space="preserve">При этом, если договоры </w:t>
      </w:r>
      <w:r w:rsidRPr="00336962">
        <w:rPr>
          <w:rFonts w:ascii="GHEA Grapalat" w:eastAsia="Times New Roman" w:hAnsi="GHEA Grapalat" w:cs="Sylfaen"/>
          <w:sz w:val="24"/>
          <w:szCs w:val="24"/>
          <w:lang w:val="ru-RU" w:eastAsia="ru-RU" w:bidi="ru-RU"/>
        </w:rPr>
        <w:t>о закупке</w:t>
      </w:r>
      <w:r w:rsidRPr="00336962">
        <w:rPr>
          <w:rFonts w:ascii="GHEA Grapalat" w:eastAsia="Times New Roman" w:hAnsi="GHEA Grapalat" w:cs="Sylfaen"/>
          <w:sz w:val="24"/>
          <w:szCs w:val="24"/>
          <w:lang w:val="hy-AM" w:eastAsia="ru-RU" w:bidi="ru-RU"/>
        </w:rPr>
        <w:t xml:space="preserve"> </w:t>
      </w:r>
      <w:r w:rsidRPr="00336962">
        <w:rPr>
          <w:rFonts w:ascii="GHEA Grapalat" w:eastAsia="Times New Roman" w:hAnsi="GHEA Grapalat" w:cs="Sylfaen"/>
          <w:sz w:val="24"/>
          <w:szCs w:val="24"/>
          <w:lang w:val="ru-RU" w:eastAsia="ru-RU" w:bidi="ru-RU"/>
        </w:rPr>
        <w:t>работ</w:t>
      </w:r>
      <w:r w:rsidRPr="0033696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6962">
        <w:rPr>
          <w:rFonts w:ascii="GHEA Grapalat" w:eastAsia="Times New Roman" w:hAnsi="GHEA Grapalat" w:cs="Sylfaen"/>
          <w:sz w:val="24"/>
          <w:szCs w:val="24"/>
          <w:lang w:val="ru-RU" w:eastAsia="ru-RU" w:bidi="ru-RU"/>
        </w:rPr>
        <w:t xml:space="preserve">выделенных </w:t>
      </w:r>
      <w:r w:rsidRPr="00336962">
        <w:rPr>
          <w:rFonts w:ascii="GHEA Grapalat" w:eastAsia="Times New Roman" w:hAnsi="GHEA Grapalat" w:cs="Sylfaen"/>
          <w:sz w:val="24"/>
          <w:szCs w:val="24"/>
          <w:lang w:val="hy-AM" w:eastAsia="ru-RU" w:bidi="ru-RU"/>
        </w:rPr>
        <w:t xml:space="preserve">финансовых </w:t>
      </w:r>
      <w:r w:rsidRPr="00336962">
        <w:rPr>
          <w:rFonts w:ascii="GHEA Grapalat" w:eastAsia="Times New Roman" w:hAnsi="GHEA Grapalat" w:cs="Sylfaen"/>
          <w:sz w:val="24"/>
          <w:szCs w:val="24"/>
          <w:lang w:val="ru-RU" w:eastAsia="ru-RU" w:bidi="ru-RU"/>
        </w:rPr>
        <w:t>средств</w:t>
      </w:r>
      <w:r w:rsidRPr="00336962">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36962">
        <w:rPr>
          <w:rFonts w:ascii="GHEA Grapalat" w:eastAsia="Times New Roman" w:hAnsi="GHEA Grapalat" w:cs="Sylfaen"/>
          <w:sz w:val="24"/>
          <w:szCs w:val="24"/>
          <w:lang w:val="ru-RU" w:eastAsia="ru-RU" w:bidi="ru-RU"/>
        </w:rPr>
        <w:t>.</w:t>
      </w:r>
    </w:p>
    <w:p w14:paraId="72C1CA4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79948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10.3.</w:t>
      </w:r>
      <w:r w:rsidRPr="00336962">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336962">
        <w:rPr>
          <w:rFonts w:ascii="GHEA Grapalat" w:eastAsia="Times New Roman" w:hAnsi="GHEA Grapalat" w:cs="Times New Roman"/>
          <w:sz w:val="24"/>
          <w:szCs w:val="24"/>
          <w:vertAlign w:val="superscript"/>
          <w:lang w:val="ru-RU" w:eastAsia="ru-RU" w:bidi="ru-RU"/>
        </w:rPr>
        <w:footnoteReference w:customMarkFollows="1" w:id="9"/>
        <w:t>13</w:t>
      </w:r>
      <w:r w:rsidRPr="00336962">
        <w:rPr>
          <w:rFonts w:ascii="GHEA Grapalat" w:eastAsia="Times New Roman" w:hAnsi="GHEA Grapalat" w:cs="Times New Roman"/>
          <w:sz w:val="24"/>
          <w:szCs w:val="24"/>
          <w:lang w:val="ru-RU" w:eastAsia="ru-RU" w:bidi="ru-RU"/>
        </w:rPr>
        <w:t>.</w:t>
      </w:r>
    </w:p>
    <w:p w14:paraId="4644DD2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Если процедура закупки организована по лотам и участник признается отобранным участником по более чем одному лоту, </w:t>
      </w:r>
      <w:r w:rsidRPr="00336962">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36962">
        <w:rPr>
          <w:rFonts w:ascii="GHEA Grapalat" w:eastAsia="Times New Roman" w:hAnsi="GHEA Grapalat" w:cs="Sylfaen"/>
          <w:sz w:val="24"/>
          <w:szCs w:val="24"/>
          <w:lang w:val="ru-RU" w:eastAsia="ru-RU" w:bidi="ru-RU"/>
        </w:rPr>
        <w:t>к сумме цен закупок представленных лотов</w:t>
      </w:r>
      <w:r w:rsidRPr="00336962">
        <w:rPr>
          <w:rFonts w:ascii="GHEA Grapalat" w:eastAsia="Times New Roman" w:hAnsi="GHEA Grapalat" w:cs="Times New Roman"/>
          <w:color w:val="FF0000"/>
          <w:sz w:val="24"/>
          <w:szCs w:val="24"/>
          <w:lang w:val="ru-RU" w:eastAsia="ru-RU" w:bidi="ru-RU"/>
        </w:rPr>
        <w:t xml:space="preserve"> </w:t>
      </w:r>
      <w:r w:rsidRPr="00336962">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336962">
        <w:rPr>
          <w:rFonts w:ascii="GHEA Grapalat" w:eastAsia="Times New Roman" w:hAnsi="GHEA Grapalat" w:cs="Times New Roman"/>
          <w:sz w:val="24"/>
          <w:szCs w:val="24"/>
          <w:lang w:val="ru-RU" w:eastAsia="ru-RU" w:bidi="ru-RU"/>
        </w:rPr>
        <w:t xml:space="preserve">. </w:t>
      </w:r>
    </w:p>
    <w:p w14:paraId="4A5FA87C" w14:textId="60A4AEC0"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2CF68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79E5ED1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36962">
        <w:rPr>
          <w:rFonts w:ascii="GHEA Grapalat" w:eastAsia="Times New Roman" w:hAnsi="GHEA Grapalat" w:cs="Sylfaen"/>
          <w:sz w:val="24"/>
          <w:szCs w:val="24"/>
          <w:lang w:val="hy-AM" w:eastAsia="ru-RU" w:bidi="ru-RU"/>
        </w:rPr>
        <w:t>25</w:t>
      </w:r>
      <w:r w:rsidRPr="00336962">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C5A73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10.5.</w:t>
      </w:r>
      <w:r w:rsidRPr="00336962">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36962">
        <w:rPr>
          <w:rFonts w:ascii="GHEA Grapalat" w:eastAsia="Times New Roman" w:hAnsi="GHEA Grapalat" w:cs="Times New Roman"/>
          <w:i/>
          <w:sz w:val="24"/>
          <w:szCs w:val="24"/>
          <w:lang w:val="ru-RU" w:eastAsia="ru-RU" w:bidi="ru-RU"/>
        </w:rPr>
        <w:t xml:space="preserve"> </w:t>
      </w:r>
    </w:p>
    <w:p w14:paraId="2DAC6EE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B2754CE" w14:textId="77777777" w:rsidR="00336962" w:rsidRPr="00336962" w:rsidRDefault="00336962" w:rsidP="00336962">
      <w:pPr>
        <w:widowControl w:val="0"/>
        <w:tabs>
          <w:tab w:val="left" w:pos="1134"/>
        </w:tabs>
        <w:spacing w:line="240" w:lineRule="auto"/>
        <w:ind w:firstLine="567"/>
        <w:jc w:val="both"/>
        <w:rPr>
          <w:ins w:id="7" w:author="Inesa Kocharyan" w:date="2023-07-07T16:4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Министерству Финансов РА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w:t>
      </w:r>
      <w:r w:rsidRPr="00336962">
        <w:rPr>
          <w:rFonts w:ascii="GHEA Grapalat" w:eastAsia="Times New Roman" w:hAnsi="GHEA Grapalat" w:cs="Times New Roman"/>
          <w:sz w:val="24"/>
          <w:szCs w:val="24"/>
          <w:lang w:val="ru-RU" w:eastAsia="ru-RU" w:bidi="ru-RU"/>
        </w:rPr>
        <w:lastRenderedPageBreak/>
        <w:t>представляет письменно в течение двух рабочих дней после получения отказа.</w:t>
      </w:r>
    </w:p>
    <w:p w14:paraId="3EED4837"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10.8 </w:t>
      </w:r>
      <w:r w:rsidRPr="00336962">
        <w:rPr>
          <w:rFonts w:ascii="GHEA Grapalat" w:eastAsia="Times New Roman" w:hAnsi="GHEA Grapalat" w:cs="Times New Roman" w:hint="eastAsia"/>
          <w:sz w:val="24"/>
          <w:szCs w:val="24"/>
          <w:lang w:val="ru-RU" w:eastAsia="ru-RU" w:bidi="ru-RU"/>
        </w:rPr>
        <w:t>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возврате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договора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hint="eastAsia"/>
          <w:sz w:val="24"/>
          <w:szCs w:val="24"/>
          <w:lang w:val="ru-RU" w:eastAsia="ru-RU" w:bidi="ru-RU"/>
        </w:rPr>
        <w:t>или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квалификации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руководитель</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заказчика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письменной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течение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пяти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рабочих</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дней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следующих</w:t>
      </w:r>
      <w:r w:rsidRPr="00336962">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14:paraId="2FF8369B"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w:t>
      </w:r>
      <w:r w:rsidRPr="00336962">
        <w:rPr>
          <w:rFonts w:ascii="GHEA Grapalat" w:eastAsia="Times New Roman" w:hAnsi="GHEA Grapalat" w:cs="Times New Roman"/>
          <w:sz w:val="24"/>
          <w:szCs w:val="24"/>
          <w:lang w:val="ru-RU" w:eastAsia="ru-RU" w:bidi="ru-RU"/>
        </w:rPr>
        <w:t xml:space="preserve">ного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наличных денег - </w:t>
      </w:r>
      <w:r w:rsidRPr="00336962">
        <w:rPr>
          <w:rFonts w:ascii="GHEA Grapalat" w:eastAsia="Times New Roman" w:hAnsi="GHEA Grapalat" w:cs="Times New Roman" w:hint="eastAsia"/>
          <w:sz w:val="24"/>
          <w:szCs w:val="24"/>
          <w:lang w:val="ru-RU" w:eastAsia="ru-RU" w:bidi="ru-RU"/>
        </w:rPr>
        <w:t>Министерство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финансов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приложением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копии</w:t>
      </w:r>
      <w:r w:rsidRPr="00336962">
        <w:rPr>
          <w:rFonts w:ascii="GHEA Grapalat" w:eastAsia="Times New Roman" w:hAnsi="GHEA Grapalat" w:cs="Times New Roman"/>
          <w:sz w:val="24"/>
          <w:szCs w:val="24"/>
          <w:lang w:val="ru-RU" w:eastAsia="ru-RU" w:bidi="ru-RU"/>
        </w:rPr>
        <w:t xml:space="preserve"> представленного в заявке </w:t>
      </w:r>
      <w:r w:rsidRPr="00336962">
        <w:rPr>
          <w:rFonts w:ascii="GHEA Grapalat" w:eastAsia="Times New Roman" w:hAnsi="GHEA Grapalat" w:cs="Times New Roman" w:hint="eastAsia"/>
          <w:sz w:val="24"/>
          <w:szCs w:val="24"/>
          <w:lang w:val="ru-RU" w:eastAsia="ru-RU" w:bidi="ru-RU"/>
        </w:rPr>
        <w:t>документа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обосновании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платежа</w:t>
      </w:r>
      <w:r w:rsidRPr="00336962">
        <w:rPr>
          <w:rFonts w:ascii="GHEA Grapalat" w:eastAsia="Times New Roman" w:hAnsi="GHEA Grapalat" w:cs="Times New Roman"/>
          <w:sz w:val="24"/>
          <w:szCs w:val="24"/>
          <w:lang w:val="ru-RU" w:eastAsia="ru-RU" w:bidi="ru-RU"/>
        </w:rPr>
        <w:t>;</w:t>
      </w:r>
    </w:p>
    <w:p w14:paraId="60539CDE"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банковской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выдавший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гарантию</w:t>
      </w:r>
      <w:r w:rsidRPr="00336962">
        <w:rPr>
          <w:rFonts w:ascii="GHEA Grapalat" w:eastAsia="Times New Roman" w:hAnsi="GHEA Grapalat" w:cs="Times New Roman"/>
          <w:sz w:val="24"/>
          <w:szCs w:val="24"/>
          <w:lang w:val="ru-RU" w:eastAsia="ru-RU" w:bidi="ru-RU"/>
        </w:rPr>
        <w:t>;</w:t>
      </w:r>
    </w:p>
    <w:p w14:paraId="02B5D236"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соглашения о неустойке - </w:t>
      </w:r>
      <w:r w:rsidRPr="00336962">
        <w:rPr>
          <w:rFonts w:ascii="GHEA Grapalat" w:eastAsia="Times New Roman" w:hAnsi="GHEA Grapalat" w:cs="Times New Roman" w:hint="eastAsia"/>
          <w:sz w:val="24"/>
          <w:szCs w:val="24"/>
          <w:lang w:val="ru-RU" w:eastAsia="ru-RU" w:bidi="ru-RU"/>
        </w:rPr>
        <w:t>представивше</w:t>
      </w:r>
      <w:r w:rsidRPr="00336962">
        <w:rPr>
          <w:rFonts w:ascii="GHEA Grapalat" w:eastAsia="Times New Roman" w:hAnsi="GHEA Grapalat" w:cs="Times New Roman"/>
          <w:sz w:val="24"/>
          <w:szCs w:val="24"/>
          <w:lang w:val="ru-RU" w:eastAsia="ru-RU" w:bidi="ru-RU"/>
        </w:rPr>
        <w:t>го его участника.</w:t>
      </w:r>
    </w:p>
    <w:p w14:paraId="144E01C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1DE81E9A" w14:textId="1DBA57F1" w:rsidR="00336962" w:rsidRPr="00336962" w:rsidRDefault="00336962" w:rsidP="00315355">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b/>
          <w:sz w:val="24"/>
          <w:szCs w:val="24"/>
          <w:lang w:val="ru-RU" w:eastAsia="ru-RU" w:bidi="ru-RU"/>
        </w:rPr>
        <w:t xml:space="preserve">            11. ОБЪЯВЛЕНИЕ ПРОЦЕДУРЫ НЕСОСТОЯВШЕЙСЯ</w:t>
      </w:r>
    </w:p>
    <w:p w14:paraId="6CEABC8E" w14:textId="77777777" w:rsidR="00336962" w:rsidRPr="00336962" w:rsidRDefault="00336962" w:rsidP="00336962">
      <w:pPr>
        <w:spacing w:after="0" w:line="240" w:lineRule="auto"/>
        <w:rPr>
          <w:rFonts w:ascii="GHEA Grapalat" w:eastAsia="Times New Roman" w:hAnsi="GHEA Grapalat" w:cs="Arial"/>
          <w:b/>
          <w:sz w:val="24"/>
          <w:szCs w:val="24"/>
          <w:lang w:val="ru-RU" w:eastAsia="ru-RU" w:bidi="ru-RU"/>
        </w:rPr>
      </w:pPr>
    </w:p>
    <w:p w14:paraId="04507F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11.1.</w:t>
      </w:r>
      <w:r w:rsidRPr="0033696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1F4300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687A47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Совета попечителей</w:t>
      </w:r>
      <w:r w:rsidRPr="00336962">
        <w:rPr>
          <w:rFonts w:ascii="GHEA Grapalat" w:eastAsia="Times New Roman" w:hAnsi="GHEA Grapalat" w:cs="Times New Roman"/>
          <w:sz w:val="24"/>
          <w:szCs w:val="24"/>
          <w:vertAlign w:val="superscript"/>
          <w:lang w:val="ru-RU" w:eastAsia="ru-RU" w:bidi="ru-RU"/>
        </w:rPr>
        <w:footnoteReference w:customMarkFollows="1" w:id="10"/>
        <w:t>14</w:t>
      </w:r>
      <w:r w:rsidRPr="00336962">
        <w:rPr>
          <w:rFonts w:ascii="GHEA Grapalat" w:eastAsia="Times New Roman" w:hAnsi="GHEA Grapalat" w:cs="Times New Roman"/>
          <w:sz w:val="24"/>
          <w:szCs w:val="24"/>
          <w:lang w:val="ru-RU" w:eastAsia="ru-RU" w:bidi="ru-RU"/>
        </w:rPr>
        <w:t>.</w:t>
      </w:r>
    </w:p>
    <w:p w14:paraId="361C4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не подано ни одной заявки;</w:t>
      </w:r>
    </w:p>
    <w:p w14:paraId="76129D1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договор не заключается.</w:t>
      </w:r>
    </w:p>
    <w:p w14:paraId="43215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11.2.</w:t>
      </w:r>
      <w:r w:rsidRPr="0033696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132DCE"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07D12862"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336962">
        <w:rPr>
          <w:rFonts w:ascii="GHEA Grapalat" w:eastAsia="Times New Roman" w:hAnsi="GHEA Grapalat" w:cs="Times New Roman"/>
          <w:b/>
          <w:sz w:val="24"/>
          <w:szCs w:val="24"/>
          <w:lang w:val="ru-RU" w:eastAsia="ru-RU" w:bidi="ru-RU"/>
        </w:rPr>
        <w:br/>
        <w:t>ДЕЙСТВИЙ И (ИЛИ) ПРИНЯТЫХ РЕШЕНИЙ, СВЯЗАННЫХ</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С</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ПРОЦЕССОМ ЗАКУПКИ</w:t>
      </w:r>
    </w:p>
    <w:p w14:paraId="7E06E47B"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69783B51"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87D59"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Каждое лицо, до крайнего срока подачи заявок, имеет право обжаловать </w:t>
      </w:r>
      <w:r w:rsidRPr="00336962">
        <w:rPr>
          <w:rFonts w:ascii="GHEA Grapalat" w:eastAsia="Times New Roman" w:hAnsi="GHEA Grapalat" w:cs="Times New Roman"/>
          <w:sz w:val="24"/>
          <w:szCs w:val="24"/>
          <w:lang w:val="ru-RU" w:eastAsia="ru-RU" w:bidi="ru-RU"/>
        </w:rPr>
        <w:lastRenderedPageBreak/>
        <w:t>характеристики предмета закупки или требования приглашения в установленном Кодексом порядке.</w:t>
      </w:r>
    </w:p>
    <w:p w14:paraId="433DA0E4"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E521156"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6FE729"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03DE5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75B6A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14:paraId="42EBFE1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800D73"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14:paraId="3590E51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2B1AE5A"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6962">
        <w:rPr>
          <w:rFonts w:ascii="GHEA Grapalat" w:eastAsia="Times New Roman" w:hAnsi="GHEA Grapalat" w:cs="Times New Roman"/>
          <w:sz w:val="24"/>
          <w:szCs w:val="24"/>
          <w:lang w:val="hy-AM" w:eastAsia="ru-RU" w:bidi="ru-RU"/>
        </w:rPr>
        <w:t>.</w:t>
      </w:r>
    </w:p>
    <w:p w14:paraId="457A6400"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36962">
        <w:rPr>
          <w:rFonts w:ascii="GHEA Grapalat" w:eastAsia="Times New Roman" w:hAnsi="GHEA Grapalat" w:cs="Times New Roman"/>
          <w:sz w:val="24"/>
          <w:szCs w:val="24"/>
          <w:lang w:val="hy-AM" w:eastAsia="ru-RU" w:bidi="ru-RU"/>
        </w:rPr>
        <w:t>.</w:t>
      </w:r>
    </w:p>
    <w:p w14:paraId="035B1B69"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12.11. </w:t>
      </w:r>
      <w:r w:rsidRPr="0033696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374297"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w:t>
      </w:r>
      <w:r w:rsidRPr="00336962">
        <w:rPr>
          <w:rFonts w:ascii="GHEA Grapalat" w:eastAsia="Times New Roman" w:hAnsi="GHEA Grapalat" w:cs="Times New Roman"/>
          <w:sz w:val="24"/>
          <w:szCs w:val="24"/>
          <w:lang w:val="ru-RU" w:eastAsia="ru-RU" w:bidi="ru-RU"/>
        </w:rPr>
        <w:lastRenderedPageBreak/>
        <w:t>направления уведомлений и других документов на электронную почту, указанную в исковом заявлении в порядке, установленном статьей 97 Кодекса.</w:t>
      </w:r>
    </w:p>
    <w:p w14:paraId="3802849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3A506EB"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07477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4CFE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14:paraId="73BB8C3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001DF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88A2E87" w14:textId="28D0DCEF"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827A18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6C592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EA55EA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92DD21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2DE17B85" w14:textId="77777777" w:rsidR="00336962" w:rsidRPr="00336962" w:rsidRDefault="00336962" w:rsidP="00336962">
      <w:pPr>
        <w:widowControl w:val="0"/>
        <w:spacing w:line="240" w:lineRule="auto"/>
        <w:ind w:firstLine="567"/>
        <w:jc w:val="both"/>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14:paraId="3E4C7BE0"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p>
    <w:p w14:paraId="28B7C202" w14:textId="77777777" w:rsidR="006E32B8" w:rsidRPr="00CD412F" w:rsidRDefault="006E32B8" w:rsidP="006E32B8">
      <w:pPr>
        <w:spacing w:after="0"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ЧАСТЬ II</w:t>
      </w:r>
    </w:p>
    <w:p w14:paraId="2C9A9C85" w14:textId="77777777" w:rsidR="006E32B8" w:rsidRPr="00CD412F" w:rsidRDefault="006E32B8" w:rsidP="006E32B8">
      <w:pPr>
        <w:widowControl w:val="0"/>
        <w:spacing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 xml:space="preserve">ИНСТРУКЦИЯ ПО СОСТАВЛЕНИЮ </w:t>
      </w:r>
      <w:r w:rsidRPr="00CD412F">
        <w:rPr>
          <w:rFonts w:ascii="GHEA Grapalat" w:eastAsia="Times New Roman" w:hAnsi="GHEA Grapalat" w:cs="Times New Roman"/>
          <w:b/>
          <w:sz w:val="24"/>
          <w:szCs w:val="24"/>
          <w:lang w:val="ru-RU" w:eastAsia="ru-RU" w:bidi="ru-RU"/>
        </w:rPr>
        <w:br/>
        <w:t>ЗАЯВКИ НА ОТКРЫТЫЙ КОНКУРС</w:t>
      </w:r>
    </w:p>
    <w:p w14:paraId="28021C25"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73FE74E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 ОБЩИЕ ПОЛОЖЕНИЯ</w:t>
      </w:r>
    </w:p>
    <w:p w14:paraId="03D6D9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647001E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06750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6AC47385"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7F0A15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 ЗАЯВКА НА ПРОЦЕДУРУ</w:t>
      </w:r>
    </w:p>
    <w:p w14:paraId="40D8915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F4D6DA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заявление--объявлени</w:t>
      </w:r>
      <w:r w:rsidRPr="00336962">
        <w:rPr>
          <w:rFonts w:ascii="GHEA Grapalat" w:eastAsia="Times New Roman" w:hAnsi="GHEA Grapalat" w:cs="Times New Roman"/>
          <w:sz w:val="24"/>
          <w:szCs w:val="24"/>
          <w:lang w:eastAsia="ru-RU" w:bidi="ru-RU"/>
        </w:rPr>
        <w:t>e</w:t>
      </w:r>
      <w:r w:rsidRPr="0033696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6873B95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 утвержденн</w:t>
      </w:r>
      <w:r w:rsidRPr="00336962">
        <w:rPr>
          <w:rFonts w:ascii="GHEA Grapalat" w:eastAsia="Times New Roman" w:hAnsi="GHEA Grapalat" w:cs="Times New Roman"/>
          <w:sz w:val="24"/>
          <w:szCs w:val="24"/>
          <w:lang w:eastAsia="ru-RU" w:bidi="ru-RU"/>
        </w:rPr>
        <w:t>o</w:t>
      </w:r>
      <w:r w:rsidRPr="00336962">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36962">
        <w:rPr>
          <w:rFonts w:ascii="GHEA Grapalat" w:eastAsia="Times New Roman" w:hAnsi="GHEA Grapalat" w:cs="Times New Roman"/>
          <w:sz w:val="24"/>
          <w:szCs w:val="24"/>
          <w:lang w:eastAsia="ru-RU" w:bidi="ru-RU"/>
        </w:rPr>
        <w:t>N</w:t>
      </w:r>
      <w:r w:rsidRPr="00336962">
        <w:rPr>
          <w:rFonts w:ascii="GHEA Grapalat" w:eastAsia="Times New Roman" w:hAnsi="GHEA Grapalat" w:cs="Times New Roman"/>
          <w:sz w:val="24"/>
          <w:szCs w:val="24"/>
          <w:lang w:val="ru-RU" w:eastAsia="ru-RU" w:bidi="ru-RU"/>
        </w:rPr>
        <w:t xml:space="preserve"> 1.1.</w:t>
      </w:r>
    </w:p>
    <w:p w14:paraId="3A992D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14:paraId="2177F46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336962">
        <w:rPr>
          <w:rFonts w:ascii="GHEA Grapalat" w:eastAsia="Times New Roman" w:hAnsi="GHEA Grapalat" w:cs="Times New Roman"/>
          <w:sz w:val="24"/>
          <w:szCs w:val="24"/>
          <w:vertAlign w:val="superscript"/>
          <w:lang w:val="ru-RU" w:eastAsia="ru-RU" w:bidi="ru-RU"/>
        </w:rPr>
        <w:footnoteReference w:customMarkFollows="1" w:id="11"/>
        <w:t>15</w:t>
      </w:r>
    </w:p>
    <w:p w14:paraId="11E793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w:t>
      </w:r>
      <w:r w:rsidRPr="00336962">
        <w:rPr>
          <w:rFonts w:ascii="GHEA Grapalat" w:eastAsia="Times New Roman" w:hAnsi="GHEA Grapalat" w:cs="Times New Roman"/>
          <w:sz w:val="24"/>
          <w:szCs w:val="24"/>
          <w:lang w:val="ru-RU" w:eastAsia="ru-RU" w:bidi="ru-RU"/>
        </w:rPr>
        <w:lastRenderedPageBreak/>
        <w:t xml:space="preserve">гарантии. </w:t>
      </w:r>
      <w:r w:rsidRPr="00336962">
        <w:rPr>
          <w:rFonts w:ascii="GHEA Grapalat" w:eastAsia="Times New Roman" w:hAnsi="GHEA Grapalat" w:cs="Times New Roman"/>
          <w:sz w:val="24"/>
          <w:szCs w:val="24"/>
          <w:vertAlign w:val="superscript"/>
          <w:lang w:val="ru-RU" w:eastAsia="ru-RU" w:bidi="ru-RU"/>
        </w:rPr>
        <w:footnoteReference w:customMarkFollows="1" w:id="12"/>
        <w:t>16</w:t>
      </w:r>
    </w:p>
    <w:p w14:paraId="7C00EA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A2B8B56" w14:textId="77777777" w:rsidR="00336962" w:rsidRPr="00336962" w:rsidRDefault="00336962" w:rsidP="00336962">
      <w:pPr>
        <w:widowControl w:val="0"/>
        <w:spacing w:line="36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3. ПОРЯДОК ПОДГОТОВКИ ЗАЯВКИ</w:t>
      </w:r>
    </w:p>
    <w:p w14:paraId="038D39D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14:paraId="5BF0872E"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ED1A5"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D69E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14:paraId="181591C6" w14:textId="77777777" w:rsidR="00336962" w:rsidRPr="00336962" w:rsidRDefault="00336962" w:rsidP="009212D4">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0E862942"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код процедуры;</w:t>
      </w:r>
    </w:p>
    <w:p w14:paraId="4BE971AA"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BA526F"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67F957B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442A3DCE"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EED37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E0F72E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B4FD0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D2121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52962B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CF0B6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D6D91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4ACF41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037B2F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D6E748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96A67E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992D63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B4D871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8C816D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FC904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F1720A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E1F3C6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C23169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A1E5EB5"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0BE425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661DB1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9C64B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C4789C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31DB2F1"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39CA25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211B87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3A1A7"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3E8AE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0FB2C0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70BD6B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35904A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9911C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73BF86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A2C53D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C08357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2178C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25ADEB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33D2D3" w14:textId="77777777" w:rsidR="00D11C66" w:rsidRPr="00703A58"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30A81C"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B2315B1"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4DFA376"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394F708"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46609B6"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C99C2C2"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3C8C2BA"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14C766D"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9519076"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0F2812A"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0CDD7E5"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B64AFAD"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CC8D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C52CBF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5156078" w14:textId="0D818187" w:rsidR="00336962" w:rsidRPr="00336962" w:rsidRDefault="00336962" w:rsidP="009212D4">
      <w:pPr>
        <w:widowControl w:val="0"/>
        <w:spacing w:after="0" w:line="240" w:lineRule="auto"/>
        <w:ind w:firstLine="284"/>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w:t>
      </w:r>
    </w:p>
    <w:p w14:paraId="5022CB9C" w14:textId="1B34518A"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384449">
        <w:rPr>
          <w:rFonts w:ascii="GHEA Grapalat" w:eastAsia="Times New Roman" w:hAnsi="GHEA Grapalat" w:cs="Times New Roman"/>
          <w:b/>
          <w:sz w:val="24"/>
          <w:szCs w:val="24"/>
          <w:lang w:val="ru-RU" w:eastAsia="ru-RU" w:bidi="ru-RU"/>
        </w:rPr>
        <w:t>HPTH-GHAPDzB-26/EG-1</w:t>
      </w:r>
      <w:r w:rsidRPr="00336962">
        <w:rPr>
          <w:rFonts w:ascii="GHEA Grapalat" w:eastAsia="Times New Roman" w:hAnsi="GHEA Grapalat" w:cs="Times New Roman"/>
          <w:b/>
          <w:sz w:val="24"/>
          <w:szCs w:val="24"/>
          <w:vertAlign w:val="superscript"/>
          <w:lang w:val="ru-RU" w:eastAsia="ru-RU" w:bidi="ru-RU"/>
        </w:rPr>
        <w:footnoteReference w:customMarkFollows="1" w:id="13"/>
        <w:t>*</w:t>
      </w:r>
      <w:r w:rsidRPr="00336962">
        <w:rPr>
          <w:rFonts w:ascii="GHEA Grapalat" w:eastAsia="Times New Roman" w:hAnsi="GHEA Grapalat" w:cs="Times New Roman"/>
          <w:sz w:val="24"/>
          <w:szCs w:val="24"/>
          <w:lang w:val="ru-RU" w:eastAsia="ru-RU" w:bidi="ru-RU"/>
        </w:rPr>
        <w:t>"</w:t>
      </w:r>
    </w:p>
    <w:p w14:paraId="61EA0ECA" w14:textId="77777777" w:rsidR="00336962" w:rsidRPr="00336962" w:rsidRDefault="00336962" w:rsidP="00336962">
      <w:pPr>
        <w:widowControl w:val="0"/>
        <w:spacing w:after="120" w:line="240" w:lineRule="auto"/>
        <w:jc w:val="center"/>
        <w:rPr>
          <w:rFonts w:ascii="GHEA Grapalat" w:eastAsia="Times New Roman" w:hAnsi="GHEA Grapalat" w:cs="Sylfaen"/>
          <w:b/>
          <w:sz w:val="24"/>
          <w:szCs w:val="24"/>
          <w:lang w:val="ru-RU" w:eastAsia="ru-RU" w:bidi="ru-RU"/>
        </w:rPr>
      </w:pPr>
    </w:p>
    <w:p w14:paraId="6B46438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ЗАЯВЛЕНИЕ-  ОБЪЯВЛЕНИЕ *</w:t>
      </w:r>
    </w:p>
    <w:p w14:paraId="0199A4AF" w14:textId="77777777" w:rsidR="00336962" w:rsidRPr="00336962" w:rsidRDefault="00336962" w:rsidP="00336962">
      <w:pPr>
        <w:widowControl w:val="0"/>
        <w:spacing w:line="240" w:lineRule="auto"/>
        <w:jc w:val="center"/>
        <w:outlineLvl w:val="5"/>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на участие в открытом конкурсе </w:t>
      </w:r>
    </w:p>
    <w:p w14:paraId="7E4F6CD1"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p>
    <w:p w14:paraId="480E845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14:paraId="6FF6D623" w14:textId="77777777" w:rsidR="00336962" w:rsidRPr="00336962" w:rsidRDefault="00336962" w:rsidP="00336962">
      <w:pPr>
        <w:spacing w:line="240" w:lineRule="auto"/>
        <w:ind w:left="269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наименование участника </w:t>
      </w:r>
    </w:p>
    <w:p w14:paraId="6B81FE30" w14:textId="77777777" w:rsidR="00336962" w:rsidRPr="00336962" w:rsidRDefault="00336962" w:rsidP="00336962">
      <w:pPr>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750172D7" w14:textId="77777777" w:rsidR="00336962" w:rsidRPr="00336962" w:rsidRDefault="00336962" w:rsidP="00336962">
      <w:pPr>
        <w:spacing w:line="240" w:lineRule="auto"/>
        <w:ind w:left="4395"/>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номер лота (лотов)</w:t>
      </w:r>
    </w:p>
    <w:p w14:paraId="539FA89A" w14:textId="5998B9A8"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 под кодом "</w:t>
      </w:r>
      <w:r w:rsidR="00384449">
        <w:rPr>
          <w:rFonts w:ascii="GHEA Grapalat" w:eastAsia="Times New Roman" w:hAnsi="GHEA Grapalat" w:cs="Times New Roman"/>
          <w:sz w:val="24"/>
          <w:szCs w:val="24"/>
          <w:lang w:val="ru-RU" w:eastAsia="ru-RU" w:bidi="ru-RU"/>
        </w:rPr>
        <w:t>HPTH-GHAPDzB-26/EG-1</w:t>
      </w:r>
      <w:r w:rsidRPr="00336962">
        <w:rPr>
          <w:rFonts w:ascii="GHEA Grapalat" w:eastAsia="Times New Roman" w:hAnsi="GHEA Grapalat" w:cs="Times New Roman"/>
          <w:sz w:val="24"/>
          <w:szCs w:val="24"/>
          <w:lang w:val="ru-RU" w:eastAsia="ru-RU" w:bidi="ru-RU"/>
        </w:rPr>
        <w:t>"</w:t>
      </w:r>
    </w:p>
    <w:p w14:paraId="2F13F795" w14:textId="77777777" w:rsidR="00336962" w:rsidRPr="00336962" w:rsidRDefault="00336962" w:rsidP="00336962">
      <w:pPr>
        <w:spacing w:line="240" w:lineRule="auto"/>
        <w:ind w:left="1560"/>
        <w:jc w:val="both"/>
        <w:rPr>
          <w:rFonts w:ascii="GHEA Grapalat" w:eastAsia="Times New Roman" w:hAnsi="GHEA Grapalat" w:cs="Times New Roman"/>
          <w:sz w:val="20"/>
          <w:szCs w:val="24"/>
          <w:lang w:val="ru-RU" w:eastAsia="ru-RU" w:bidi="ru-RU"/>
        </w:rPr>
      </w:pPr>
      <w:r w:rsidRPr="00336962">
        <w:rPr>
          <w:rFonts w:ascii="GHEA Grapalat" w:eastAsia="Times New Roman" w:hAnsi="GHEA Grapalat" w:cs="Times New Roman"/>
          <w:sz w:val="16"/>
          <w:szCs w:val="24"/>
          <w:lang w:val="ru-RU" w:eastAsia="ru-RU" w:bidi="ru-RU"/>
        </w:rPr>
        <w:t>наименование заказчика</w:t>
      </w:r>
    </w:p>
    <w:p w14:paraId="2C0DEE97" w14:textId="77777777" w:rsidR="00336962" w:rsidRPr="00336962" w:rsidRDefault="00336962" w:rsidP="00336962">
      <w:pPr>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2D86DA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29689565" w14:textId="77777777" w:rsidR="00336962" w:rsidRPr="00336962" w:rsidRDefault="00336962" w:rsidP="00336962">
      <w:pPr>
        <w:spacing w:line="240" w:lineRule="auto"/>
        <w:ind w:left="1843"/>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C3807A7"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C8A61D6" w14:textId="77777777" w:rsidR="00336962" w:rsidRPr="00336962" w:rsidRDefault="00336962" w:rsidP="00336962">
      <w:pPr>
        <w:spacing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страны</w:t>
      </w:r>
    </w:p>
    <w:p w14:paraId="63D85C9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7E64941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Данные       ----------------------------------------  следующие:</w:t>
      </w:r>
    </w:p>
    <w:p w14:paraId="73935ADA" w14:textId="77777777" w:rsidR="00336962" w:rsidRPr="00336962" w:rsidRDefault="00336962" w:rsidP="00336962">
      <w:pPr>
        <w:spacing w:line="240" w:lineRule="auto"/>
        <w:ind w:left="1843"/>
        <w:rPr>
          <w:rFonts w:ascii="GHEA Grapalat" w:eastAsia="Times New Roman" w:hAnsi="GHEA Grapalat" w:cs="Sylfaen"/>
          <w:sz w:val="16"/>
          <w:szCs w:val="24"/>
          <w:lang w:val="hy-AM"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771145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6C958DB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Учетный номер налогоплательщика               ________________</w:t>
      </w:r>
    </w:p>
    <w:p w14:paraId="406A0B55" w14:textId="77777777" w:rsidR="00336962" w:rsidRPr="00336962" w:rsidRDefault="00336962" w:rsidP="0033696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 xml:space="preserve">               учетный номер налогоплательщика</w:t>
      </w:r>
    </w:p>
    <w:p w14:paraId="3F4186B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FDA9F6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Адрес электронной почты                            __________________</w:t>
      </w:r>
    </w:p>
    <w:p w14:paraId="11213837" w14:textId="77777777" w:rsidR="00336962" w:rsidRPr="00336962" w:rsidRDefault="00336962" w:rsidP="0033696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адрес электронной</w:t>
      </w:r>
      <w:r w:rsidRPr="00336962">
        <w:rPr>
          <w:rFonts w:ascii="GHEA Grapalat" w:eastAsia="Times New Roman" w:hAnsi="GHEA Grapalat" w:cs="Times New Roman"/>
          <w:sz w:val="16"/>
          <w:szCs w:val="24"/>
          <w:lang w:val="ru-RU" w:eastAsia="ru-RU" w:bidi="ru-RU"/>
        </w:rPr>
        <w:tab/>
        <w:t>почты</w:t>
      </w:r>
    </w:p>
    <w:p w14:paraId="42763FA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D7450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деятельности              ------------------------------------------------------------</w:t>
      </w:r>
    </w:p>
    <w:p w14:paraId="02326B10"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18"/>
          <w:szCs w:val="18"/>
          <w:lang w:val="ru-RU" w:eastAsia="ru-RU" w:bidi="ru-RU"/>
        </w:rPr>
        <w:t>адрес деятельности</w:t>
      </w:r>
    </w:p>
    <w:p w14:paraId="63420852"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p>
    <w:p w14:paraId="774624E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Номер телефона                     ------------------------------------------------------------- </w:t>
      </w:r>
    </w:p>
    <w:p w14:paraId="5901BC94"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Номер телефона</w:t>
      </w:r>
    </w:p>
    <w:p w14:paraId="32AC68E3"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B408E41"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14:paraId="169E1986" w14:textId="77777777" w:rsidR="00336962" w:rsidRPr="00336962" w:rsidRDefault="00336962" w:rsidP="00336962">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4A45EF36" w14:textId="77777777" w:rsidR="00336962" w:rsidRPr="00336962" w:rsidRDefault="00336962" w:rsidP="00336962">
      <w:pPr>
        <w:spacing w:after="0" w:line="240" w:lineRule="auto"/>
        <w:ind w:firstLine="709"/>
        <w:rPr>
          <w:rFonts w:ascii="GHEA Grapalat" w:eastAsia="Times New Roman" w:hAnsi="GHEA Grapalat" w:cs="Times New Roman"/>
          <w:sz w:val="20"/>
          <w:szCs w:val="24"/>
          <w:lang w:val="es-ES" w:eastAsia="ru-RU" w:bidi="ru-RU"/>
        </w:rPr>
      </w:pPr>
      <w:r w:rsidRPr="00336962">
        <w:rPr>
          <w:rFonts w:ascii="GHEA Grapalat" w:eastAsia="Times New Roman" w:hAnsi="GHEA Grapalat" w:cs="Arial"/>
          <w:sz w:val="20"/>
          <w:szCs w:val="20"/>
          <w:lang w:val="es-ES" w:eastAsia="ru-RU" w:bidi="ru-RU"/>
        </w:rPr>
        <w:t>1)</w:t>
      </w:r>
      <w:r w:rsidRPr="00336962">
        <w:rPr>
          <w:rFonts w:ascii="GHEA Grapalat" w:eastAsia="Times New Roman" w:hAnsi="GHEA Grapalat" w:cs="Times New Roman"/>
          <w:sz w:val="20"/>
          <w:szCs w:val="24"/>
          <w:lang w:val="hy-AM"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 xml:space="preserve">и </w:t>
      </w:r>
      <w:r w:rsidRPr="00336962">
        <w:rPr>
          <w:rFonts w:ascii="GHEA Grapalat" w:eastAsia="Times New Roman" w:hAnsi="GHEA Grapalat" w:cs="Times New Roman"/>
          <w:sz w:val="24"/>
          <w:szCs w:val="24"/>
          <w:lang w:val="hy-AM" w:eastAsia="ru-RU" w:bidi="ru-RU"/>
        </w:rPr>
        <w:t>аффилированные</w:t>
      </w:r>
      <w:r w:rsidRPr="00336962">
        <w:rPr>
          <w:rFonts w:ascii="GHEA Grapalat" w:eastAsia="Times New Roman" w:hAnsi="GHEA Grapalat" w:cs="Times New Roman"/>
          <w:sz w:val="24"/>
          <w:szCs w:val="24"/>
          <w:lang w:val="ru-RU" w:eastAsia="ru-RU" w:bidi="ru-RU"/>
        </w:rPr>
        <w:t xml:space="preserve"> с ним</w:t>
      </w:r>
      <w:r w:rsidRPr="00336962">
        <w:rPr>
          <w:rFonts w:ascii="GHEA Grapalat" w:eastAsia="Times New Roman" w:hAnsi="GHEA Grapalat" w:cs="Times New Roman"/>
          <w:sz w:val="24"/>
          <w:szCs w:val="24"/>
          <w:lang w:val="hy-AM" w:eastAsia="ru-RU" w:bidi="ru-RU"/>
        </w:rPr>
        <w:t xml:space="preserve"> </w:t>
      </w:r>
    </w:p>
    <w:p w14:paraId="77F6DA08" w14:textId="77777777" w:rsidR="00336962" w:rsidRPr="00336962" w:rsidRDefault="00336962" w:rsidP="00336962">
      <w:pPr>
        <w:widowControl w:val="0"/>
        <w:spacing w:after="120" w:line="240" w:lineRule="auto"/>
        <w:ind w:left="2835"/>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541768EE" w14:textId="77777777" w:rsidR="00336962" w:rsidRPr="00336962" w:rsidRDefault="00336962" w:rsidP="00336962">
      <w:pPr>
        <w:spacing w:after="0" w:line="240" w:lineRule="auto"/>
        <w:rPr>
          <w:rFonts w:ascii="GHEA Grapalat" w:eastAsia="Times New Roman" w:hAnsi="GHEA Grapalat" w:cs="Times New Roman"/>
          <w:i/>
          <w:sz w:val="16"/>
          <w:szCs w:val="24"/>
          <w:vertAlign w:val="superscript"/>
          <w:lang w:val="es-ES" w:eastAsia="ru-RU" w:bidi="ru-RU"/>
        </w:rPr>
      </w:pPr>
    </w:p>
    <w:p w14:paraId="21214E66" w14:textId="3E943DD9" w:rsidR="00336962" w:rsidRPr="00336962" w:rsidRDefault="00336962" w:rsidP="00336962">
      <w:pPr>
        <w:spacing w:after="0" w:line="240" w:lineRule="auto"/>
        <w:rPr>
          <w:rFonts w:ascii="GHEA Grapalat" w:eastAsia="Times New Roman" w:hAnsi="GHEA Grapalat" w:cs="Sylfaen"/>
          <w:sz w:val="20"/>
          <w:szCs w:val="24"/>
          <w:lang w:val="hy-AM" w:eastAsia="ru-RU" w:bidi="ru-RU"/>
        </w:rPr>
      </w:pPr>
      <w:r w:rsidRPr="00336962">
        <w:rPr>
          <w:rFonts w:ascii="GHEA Grapalat" w:eastAsia="Times New Roman" w:hAnsi="GHEA Grapalat" w:cs="Times New Roman"/>
          <w:sz w:val="24"/>
          <w:szCs w:val="24"/>
          <w:lang w:val="hy-AM" w:eastAsia="ru-RU" w:bidi="ru-RU"/>
        </w:rPr>
        <w:lastRenderedPageBreak/>
        <w:t>лица</w:t>
      </w:r>
      <w:r w:rsidRPr="00336962">
        <w:rPr>
          <w:rFonts w:ascii="GHEA Grapalat" w:eastAsia="Times New Roman" w:hAnsi="GHEA Grapalat" w:cs="Arial"/>
          <w:sz w:val="20"/>
          <w:szCs w:val="20"/>
          <w:lang w:val="es-ES" w:eastAsia="ru-RU" w:bidi="ru-RU"/>
        </w:rPr>
        <w:t xml:space="preserve"> </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hy-AM" w:eastAsia="ru-RU" w:bidi="ru-RU"/>
        </w:rPr>
        <w:t xml:space="preserve">удовлетворяют </w:t>
      </w:r>
      <w:r w:rsidRPr="00336962">
        <w:rPr>
          <w:rFonts w:ascii="GHEA Grapalat" w:eastAsia="Times New Roman" w:hAnsi="GHEA Grapalat" w:cs="Times New Roman"/>
          <w:color w:val="000000"/>
          <w:spacing w:val="-4"/>
          <w:sz w:val="24"/>
          <w:szCs w:val="24"/>
          <w:lang w:val="ru-RU" w:eastAsia="ru-RU" w:bidi="ru-RU"/>
        </w:rPr>
        <w:t>требованиям</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права</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участия</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установленным</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 xml:space="preserve">приглашением на </w:t>
      </w:r>
      <w:r w:rsidRPr="00336962">
        <w:rPr>
          <w:rFonts w:ascii="GHEA Grapalat" w:eastAsia="Times New Roman" w:hAnsi="GHEA Grapalat" w:cs="Times New Roman"/>
          <w:spacing w:val="-4"/>
          <w:sz w:val="24"/>
          <w:szCs w:val="24"/>
          <w:lang w:val="ru-RU" w:eastAsia="ru-RU" w:bidi="ru-RU"/>
        </w:rPr>
        <w:t xml:space="preserve">на </w:t>
      </w:r>
      <w:r w:rsidRPr="00336962">
        <w:rPr>
          <w:rFonts w:ascii="GHEA Grapalat" w:eastAsia="Times New Roman" w:hAnsi="GHEA Grapalat" w:cs="Times New Roman"/>
          <w:sz w:val="24"/>
          <w:szCs w:val="24"/>
          <w:lang w:val="ru-RU" w:eastAsia="ru-RU" w:bidi="ru-RU"/>
        </w:rPr>
        <w:t>открытый конкурс</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под</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кодом</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ru-RU" w:eastAsia="ru-RU" w:bidi="ru-RU"/>
        </w:rPr>
        <w:t xml:space="preserve"> </w:t>
      </w:r>
      <w:r w:rsidR="00384449">
        <w:rPr>
          <w:rFonts w:ascii="GHEA Grapalat" w:eastAsia="Times New Roman" w:hAnsi="GHEA Grapalat" w:cs="Times New Roman"/>
          <w:sz w:val="24"/>
          <w:szCs w:val="24"/>
          <w:lang w:val="ru-RU" w:eastAsia="ru-RU" w:bidi="ru-RU"/>
        </w:rPr>
        <w:t>HPTH-GHAPDzB-26/EG-1</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color w:val="000000"/>
          <w:sz w:val="24"/>
          <w:szCs w:val="24"/>
          <w:lang w:val="ru-RU" w:eastAsia="ru-RU" w:bidi="ru-RU"/>
        </w:rPr>
        <w:t>и</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Sylfaen"/>
          <w:sz w:val="20"/>
          <w:szCs w:val="24"/>
          <w:lang w:val="hy-AM" w:eastAsia="ru-RU" w:bidi="ru-RU"/>
        </w:rPr>
        <w:t xml:space="preserve"> </w:t>
      </w:r>
    </w:p>
    <w:p w14:paraId="15C97407" w14:textId="77777777" w:rsidR="00336962" w:rsidRPr="00336962" w:rsidRDefault="00336962" w:rsidP="00336962">
      <w:pPr>
        <w:tabs>
          <w:tab w:val="left" w:pos="6450"/>
        </w:tabs>
        <w:spacing w:after="0" w:line="240" w:lineRule="auto"/>
        <w:rPr>
          <w:rFonts w:ascii="GHEA Grapalat" w:eastAsia="Times New Roman" w:hAnsi="GHEA Grapalat" w:cs="Times New Roman"/>
          <w:sz w:val="16"/>
          <w:szCs w:val="24"/>
          <w:lang w:val="ru-RU" w:eastAsia="ru-RU" w:bidi="ru-RU"/>
        </w:rPr>
      </w:pP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Times New Roman"/>
          <w:sz w:val="16"/>
          <w:szCs w:val="24"/>
          <w:lang w:val="ru-RU" w:eastAsia="ru-RU" w:bidi="ru-RU"/>
        </w:rPr>
        <w:t>наименование участника</w:t>
      </w:r>
    </w:p>
    <w:p w14:paraId="6C74E344" w14:textId="77777777" w:rsidR="00336962" w:rsidRPr="00336962" w:rsidRDefault="00336962" w:rsidP="00336962">
      <w:pPr>
        <w:widowControl w:val="0"/>
        <w:spacing w:line="240" w:lineRule="auto"/>
        <w:ind w:left="568"/>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36962" w:rsidDel="009E1F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vertAlign w:val="superscript"/>
          <w:lang w:val="ru-RU" w:eastAsia="ru-RU" w:bidi="ru-RU"/>
        </w:rPr>
        <w:t>16</w:t>
      </w:r>
      <w:r w:rsidRPr="00336962">
        <w:rPr>
          <w:rFonts w:ascii="GHEA Grapalat" w:eastAsia="Times New Roman" w:hAnsi="GHEA Grapalat" w:cs="Times New Roman"/>
          <w:sz w:val="24"/>
          <w:szCs w:val="24"/>
          <w:lang w:val="ru-RU" w:eastAsia="ru-RU" w:bidi="ru-RU"/>
        </w:rPr>
        <w:t>,</w:t>
      </w:r>
    </w:p>
    <w:p w14:paraId="5B3FA6C8" w14:textId="4A1A24A7" w:rsidR="00336962" w:rsidRPr="00336962" w:rsidRDefault="00336962">
      <w:pPr>
        <w:widowControl w:val="0"/>
        <w:numPr>
          <w:ilvl w:val="0"/>
          <w:numId w:val="10"/>
        </w:numPr>
        <w:tabs>
          <w:tab w:val="left" w:pos="567"/>
        </w:tabs>
        <w:spacing w:after="0" w:line="240" w:lineRule="auto"/>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рамках участия в открытом конкурсе под кодом "--- </w:t>
      </w:r>
      <w:r w:rsidR="00384449">
        <w:rPr>
          <w:rFonts w:ascii="GHEA Grapalat" w:eastAsia="Times New Roman" w:hAnsi="GHEA Grapalat" w:cs="Times New Roman"/>
          <w:sz w:val="24"/>
          <w:szCs w:val="24"/>
          <w:lang w:val="ru-RU" w:eastAsia="ru-RU" w:bidi="ru-RU"/>
        </w:rPr>
        <w:t>HPTH-GHAPDzB-26/EG-1</w:t>
      </w:r>
      <w:r w:rsidRPr="00336962">
        <w:rPr>
          <w:rFonts w:ascii="GHEA Grapalat" w:eastAsia="Times New Roman" w:hAnsi="GHEA Grapalat" w:cs="Times New Roman"/>
          <w:sz w:val="24"/>
          <w:szCs w:val="24"/>
          <w:lang w:val="ru-RU" w:eastAsia="ru-RU" w:bidi="ru-RU"/>
        </w:rPr>
        <w:t>"*</w:t>
      </w:r>
    </w:p>
    <w:p w14:paraId="33EE22E5" w14:textId="77777777" w:rsidR="00336962" w:rsidRPr="00336962" w:rsidRDefault="00336962">
      <w:pPr>
        <w:widowControl w:val="0"/>
        <w:numPr>
          <w:ilvl w:val="0"/>
          <w:numId w:val="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допускал и (или) не допустит </w:t>
      </w:r>
      <w:r w:rsidRPr="00336962">
        <w:rPr>
          <w:rFonts w:ascii="GHEA Grapalat" w:eastAsia="Times New Roman" w:hAnsi="GHEA Grapalat" w:cs="Times New Roman"/>
          <w:sz w:val="24"/>
          <w:szCs w:val="24"/>
          <w:lang w:val="hy-AM" w:eastAsia="ru-RU" w:bidi="ru-RU"/>
        </w:rPr>
        <w:t>недобросовестн</w:t>
      </w:r>
      <w:r w:rsidRPr="00336962">
        <w:rPr>
          <w:rFonts w:ascii="GHEA Grapalat" w:eastAsia="Times New Roman" w:hAnsi="GHEA Grapalat" w:cs="Times New Roman"/>
          <w:sz w:val="24"/>
          <w:szCs w:val="24"/>
          <w:lang w:val="ru-RU" w:eastAsia="ru-RU" w:bidi="ru-RU"/>
        </w:rPr>
        <w:t>ой</w:t>
      </w:r>
      <w:r w:rsidRPr="00336962">
        <w:rPr>
          <w:rFonts w:ascii="GHEA Grapalat" w:eastAsia="Times New Roman" w:hAnsi="GHEA Grapalat" w:cs="Times New Roman"/>
          <w:sz w:val="24"/>
          <w:szCs w:val="24"/>
          <w:lang w:val="hy-AM" w:eastAsia="ru-RU" w:bidi="ru-RU"/>
        </w:rPr>
        <w:t xml:space="preserve"> конкуренци</w:t>
      </w:r>
      <w:r w:rsidRPr="0033696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14:paraId="51BD75AB" w14:textId="77777777" w:rsidR="00336962" w:rsidRPr="00336962" w:rsidRDefault="00336962">
      <w:pPr>
        <w:widowControl w:val="0"/>
        <w:numPr>
          <w:ilvl w:val="0"/>
          <w:numId w:val="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Pr="00336962">
        <w:rPr>
          <w:rFonts w:ascii="GHEA Grapalat" w:eastAsia="Times New Roman" w:hAnsi="GHEA Grapalat" w:cs="Times New Roman"/>
          <w:sz w:val="24"/>
          <w:szCs w:val="24"/>
          <w:lang w:val="ru-RU" w:eastAsia="ru-RU" w:bidi="ru-RU"/>
        </w:rPr>
        <w:t xml:space="preserve">открытый конкурс случая     одновременного </w:t>
      </w:r>
    </w:p>
    <w:p w14:paraId="6C581016" w14:textId="77777777" w:rsidR="00336962" w:rsidRPr="00336962" w:rsidRDefault="00336962" w:rsidP="00336962">
      <w:pPr>
        <w:widowControl w:val="0"/>
        <w:spacing w:after="0" w:line="240" w:lineRule="auto"/>
        <w:rPr>
          <w:rFonts w:ascii="GHEA Grapalat" w:eastAsia="Times New Roman" w:hAnsi="GHEA Grapalat" w:cs="Times New Roman"/>
          <w:sz w:val="24"/>
          <w:szCs w:val="20"/>
          <w:lang w:val="ru-RU" w:eastAsia="ru-RU" w:bidi="ru-RU"/>
        </w:rPr>
      </w:pPr>
      <w:r w:rsidRPr="00336962">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14:paraId="096E1C93" w14:textId="77777777" w:rsidR="00336962" w:rsidRPr="00336962" w:rsidRDefault="00336962" w:rsidP="0033696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r w:rsidRPr="00336962">
        <w:rPr>
          <w:rFonts w:ascii="GHEA Grapalat" w:eastAsia="Times New Roman" w:hAnsi="GHEA Grapalat" w:cs="Times New Roman"/>
          <w:sz w:val="16"/>
          <w:szCs w:val="24"/>
          <w:lang w:val="ru-RU" w:eastAsia="ru-RU" w:bidi="ru-RU"/>
        </w:rPr>
        <w:tab/>
        <w:t>наименование</w:t>
      </w:r>
    </w:p>
    <w:p w14:paraId="604ADB30" w14:textId="77777777" w:rsidR="00336962" w:rsidRPr="00336962" w:rsidRDefault="00336962" w:rsidP="00336962">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участника</w:t>
      </w:r>
    </w:p>
    <w:p w14:paraId="32C7AB96"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14:paraId="310E6997" w14:textId="77777777" w:rsidR="00336962" w:rsidRPr="00336962" w:rsidRDefault="00336962" w:rsidP="00336962">
      <w:pPr>
        <w:widowControl w:val="0"/>
        <w:spacing w:line="240" w:lineRule="auto"/>
        <w:ind w:left="7088"/>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10F5A65E" w14:textId="77777777" w:rsidR="00336962" w:rsidRPr="00336962" w:rsidRDefault="00336962" w:rsidP="00336962">
      <w:pPr>
        <w:widowControl w:val="0"/>
        <w:spacing w:line="240" w:lineRule="auto"/>
        <w:jc w:val="both"/>
        <w:rPr>
          <w:ins w:id="8" w:author="Inesa Kocharyan" w:date="2021-09-01T13:44: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долю (пай) в размере более пятидесяти процентов.</w:t>
      </w:r>
    </w:p>
    <w:p w14:paraId="3AFC15D4" w14:textId="77777777" w:rsidR="00336962" w:rsidRPr="00336962"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Ниже  ---------------------------------------- представляет ссылку на сайт, содержащий</w:t>
      </w:r>
    </w:p>
    <w:p w14:paraId="73DE29E6" w14:textId="77777777" w:rsidR="00336962" w:rsidRPr="00336962" w:rsidRDefault="00336962" w:rsidP="00336962">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2CFA4C2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информацию о реальных бенефициарах ---------------------------------------------------- </w:t>
      </w:r>
      <w:r w:rsidRPr="00336962">
        <w:rPr>
          <w:rFonts w:ascii="GHEA Grapalat" w:eastAsia="Times New Roman" w:hAnsi="GHEA Grapalat" w:cs="Times New Roman"/>
          <w:sz w:val="28"/>
          <w:szCs w:val="28"/>
          <w:vertAlign w:val="superscript"/>
          <w:lang w:val="ru-RU" w:eastAsia="ru-RU" w:bidi="ru-RU"/>
        </w:rPr>
        <w:footnoteReference w:customMarkFollows="1" w:id="14"/>
        <w:t>**</w:t>
      </w:r>
      <w:r w:rsidRPr="00336962">
        <w:rPr>
          <w:rFonts w:ascii="GHEA Grapalat" w:eastAsia="Times New Roman" w:hAnsi="GHEA Grapalat" w:cs="Times New Roman"/>
          <w:sz w:val="28"/>
          <w:szCs w:val="28"/>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br w:type="page"/>
      </w:r>
    </w:p>
    <w:p w14:paraId="19472CF0"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p>
    <w:p w14:paraId="5A93A75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6D87784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14:paraId="011DA35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16"/>
          <w:szCs w:val="24"/>
          <w:lang w:val="ru-RU" w:eastAsia="ru-RU" w:bidi="ru-RU"/>
        </w:rPr>
        <w:t xml:space="preserve">                                                                                                             наименование участника</w:t>
      </w:r>
    </w:p>
    <w:p w14:paraId="69111EE5" w14:textId="77777777" w:rsidR="00336962" w:rsidRPr="00336962" w:rsidRDefault="00336962" w:rsidP="00336962">
      <w:pPr>
        <w:spacing w:after="0" w:line="240" w:lineRule="auto"/>
        <w:jc w:val="both"/>
        <w:rPr>
          <w:rFonts w:ascii="GHEA Grapalat" w:eastAsia="Times New Roman" w:hAnsi="GHEA Grapalat" w:cs="Times New Roman"/>
          <w:sz w:val="16"/>
          <w:szCs w:val="24"/>
          <w:lang w:val="hy-AM" w:eastAsia="ru-RU" w:bidi="ru-RU"/>
        </w:rPr>
      </w:pPr>
      <w:r w:rsidRPr="00336962">
        <w:rPr>
          <w:rFonts w:ascii="GHEA Grapalat" w:eastAsia="Times New Roman" w:hAnsi="GHEA Grapalat" w:cs="Times New Roman"/>
          <w:sz w:val="24"/>
          <w:szCs w:val="24"/>
          <w:lang w:val="ru-RU" w:eastAsia="ru-RU" w:bidi="ru-RU"/>
        </w:rPr>
        <w:t xml:space="preserve">согласно Приложению 1.1.   </w:t>
      </w:r>
      <w:r w:rsidRPr="00336962">
        <w:rPr>
          <w:rFonts w:ascii="GHEA Grapalat" w:eastAsia="Times New Roman" w:hAnsi="GHEA Grapalat" w:cs="Times New Roman"/>
          <w:sz w:val="16"/>
          <w:szCs w:val="24"/>
          <w:lang w:val="ru-RU" w:eastAsia="ru-RU" w:bidi="ru-RU"/>
        </w:rPr>
        <w:t xml:space="preserve">                                                                                                                        </w:t>
      </w:r>
    </w:p>
    <w:p w14:paraId="50DB178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002351CC"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66059CDB"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05F5BA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654C9CBD"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w:t>
      </w:r>
      <w:r w:rsidRPr="00336962">
        <w:rPr>
          <w:rFonts w:ascii="GHEA Grapalat" w:eastAsia="Times New Roman" w:hAnsi="GHEA Grapalat" w:cs="Times New Roman"/>
          <w:sz w:val="24"/>
          <w:szCs w:val="24"/>
          <w:lang w:val="ru-RU" w:eastAsia="ru-RU" w:bidi="ru-RU"/>
        </w:rPr>
        <w:tab/>
        <w:t>_____________________</w:t>
      </w:r>
    </w:p>
    <w:p w14:paraId="4725F4E6" w14:textId="77777777" w:rsidR="00336962" w:rsidRPr="00336962" w:rsidRDefault="00336962" w:rsidP="0033696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w:t>
      </w:r>
      <w:r w:rsidRPr="00336962">
        <w:rPr>
          <w:rFonts w:ascii="GHEA Grapalat" w:eastAsia="Times New Roman" w:hAnsi="GHEA Grapalat" w:cs="Times New Roman"/>
          <w:sz w:val="16"/>
          <w:szCs w:val="24"/>
          <w:lang w:val="ru-RU" w:eastAsia="ru-RU" w:bidi="ru-RU"/>
        </w:rPr>
        <w:tab/>
        <w:t>подпись)</w:t>
      </w:r>
    </w:p>
    <w:p w14:paraId="1630F58C" w14:textId="77777777" w:rsidR="00336962" w:rsidRPr="00336962" w:rsidRDefault="00336962" w:rsidP="00336962">
      <w:pPr>
        <w:spacing w:line="240" w:lineRule="auto"/>
        <w:ind w:left="113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имя, фамилия руководителя)</w:t>
      </w:r>
    </w:p>
    <w:p w14:paraId="6F48B51A" w14:textId="77777777" w:rsidR="00336962" w:rsidRPr="00336962" w:rsidRDefault="00336962" w:rsidP="00336962">
      <w:pPr>
        <w:widowControl w:val="0"/>
        <w:spacing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М. П.</w:t>
      </w:r>
      <w:r w:rsidRPr="00336962">
        <w:rPr>
          <w:rFonts w:ascii="GHEA Grapalat" w:eastAsia="Times New Roman" w:hAnsi="GHEA Grapalat" w:cs="Times New Roman"/>
          <w:b/>
          <w:sz w:val="24"/>
          <w:szCs w:val="24"/>
          <w:lang w:val="ru-RU" w:eastAsia="ru-RU" w:bidi="ru-RU"/>
        </w:rPr>
        <w:t xml:space="preserve"> </w:t>
      </w:r>
    </w:p>
    <w:p w14:paraId="53589DF5"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09B08F0F"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56CD7C3" w14:textId="77777777" w:rsidR="00336962" w:rsidRPr="00336962" w:rsidRDefault="00336962" w:rsidP="009212D4">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1,1</w:t>
      </w:r>
    </w:p>
    <w:p w14:paraId="4B9E3F36" w14:textId="6D261D71" w:rsidR="00336962" w:rsidRPr="006266CF"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384449">
        <w:rPr>
          <w:rFonts w:ascii="GHEA Grapalat" w:eastAsia="Times New Roman" w:hAnsi="GHEA Grapalat" w:cs="Times New Roman"/>
          <w:b/>
          <w:sz w:val="24"/>
          <w:szCs w:val="24"/>
          <w:lang w:val="ru-RU" w:eastAsia="ru-RU" w:bidi="ru-RU"/>
        </w:rPr>
        <w:t>HPTH-GHAPDzB-26/EG-1</w:t>
      </w:r>
    </w:p>
    <w:p w14:paraId="10EBDFA0"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3EEAAE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ПОЛНОЕ ОПИСАНИЕ</w:t>
      </w:r>
    </w:p>
    <w:p w14:paraId="361F5F72"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предлагаемого товара</w:t>
      </w:r>
    </w:p>
    <w:p w14:paraId="6C9D781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70152F32" w14:textId="6441069D" w:rsidR="00336962" w:rsidRPr="00336962" w:rsidRDefault="00336962" w:rsidP="00830E1F">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    в качестве участника в </w:t>
      </w:r>
    </w:p>
    <w:p w14:paraId="6E2F2D33" w14:textId="77777777" w:rsidR="00830E1F" w:rsidRPr="00703A58" w:rsidRDefault="00336962" w:rsidP="00830E1F">
      <w:pPr>
        <w:widowControl w:val="0"/>
        <w:spacing w:after="120" w:line="240" w:lineRule="auto"/>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F56AEC3" w14:textId="5C5F2E78" w:rsidR="00336962" w:rsidRPr="00830E1F" w:rsidRDefault="00830E1F" w:rsidP="00830E1F">
      <w:pPr>
        <w:widowControl w:val="0"/>
        <w:spacing w:after="120" w:line="240" w:lineRule="auto"/>
        <w:jc w:val="both"/>
        <w:rPr>
          <w:rFonts w:ascii="GHEA Grapalat" w:eastAsia="Times New Roman" w:hAnsi="GHEA Grapalat" w:cs="Arial"/>
          <w:sz w:val="16"/>
          <w:szCs w:val="24"/>
          <w:u w:val="single"/>
          <w:lang w:val="ru-RU" w:eastAsia="ru-RU" w:bidi="ru-RU"/>
        </w:rPr>
      </w:pPr>
      <w:r w:rsidRPr="00830E1F">
        <w:rPr>
          <w:rFonts w:ascii="GHEA Grapalat" w:eastAsia="Times New Roman" w:hAnsi="GHEA Grapalat" w:cs="Arial"/>
          <w:sz w:val="16"/>
          <w:szCs w:val="24"/>
          <w:u w:val="single"/>
          <w:lang w:val="ru-RU" w:eastAsia="ru-RU" w:bidi="ru-RU"/>
        </w:rPr>
        <w:t xml:space="preserve">                             </w:t>
      </w:r>
      <w:r w:rsidR="00336962" w:rsidRPr="00336962">
        <w:rPr>
          <w:rFonts w:ascii="GHEA Grapalat" w:eastAsia="Times New Roman" w:hAnsi="GHEA Grapalat" w:cs="Times New Roman"/>
          <w:sz w:val="24"/>
          <w:szCs w:val="24"/>
          <w:lang w:val="ru-RU" w:eastAsia="ru-RU" w:bidi="ru-RU"/>
        </w:rPr>
        <w:t xml:space="preserve">рамках открытого конкурса под кодом </w:t>
      </w:r>
      <w:r w:rsidR="00384449">
        <w:rPr>
          <w:rFonts w:ascii="GHEA Grapalat" w:eastAsia="Times New Roman" w:hAnsi="GHEA Grapalat" w:cs="Times New Roman"/>
          <w:sz w:val="24"/>
          <w:szCs w:val="24"/>
          <w:lang w:val="ru-RU" w:eastAsia="ru-RU" w:bidi="ru-RU"/>
        </w:rPr>
        <w:t>HPTH-GHAPDzB-26/EG-1</w:t>
      </w:r>
      <w:r w:rsidR="00336962" w:rsidRPr="00336962">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6407"/>
      </w:tblGrid>
      <w:tr w:rsidR="00336962" w:rsidRPr="00336962" w14:paraId="4B507350" w14:textId="77777777" w:rsidTr="00830E1F">
        <w:tc>
          <w:tcPr>
            <w:tcW w:w="2785" w:type="dxa"/>
            <w:vMerge w:val="restart"/>
            <w:vAlign w:val="center"/>
          </w:tcPr>
          <w:p w14:paraId="2B7B3B7E"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p>
          <w:p w14:paraId="31A623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Номер лота</w:t>
            </w:r>
          </w:p>
        </w:tc>
        <w:tc>
          <w:tcPr>
            <w:tcW w:w="6407" w:type="dxa"/>
            <w:vAlign w:val="center"/>
          </w:tcPr>
          <w:p w14:paraId="4DB246B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Предлагаемый товар</w:t>
            </w:r>
          </w:p>
        </w:tc>
      </w:tr>
      <w:tr w:rsidR="00830E1F" w:rsidRPr="00336962" w14:paraId="456F4E07" w14:textId="77777777" w:rsidTr="00830E1F">
        <w:trPr>
          <w:trHeight w:val="696"/>
        </w:trPr>
        <w:tc>
          <w:tcPr>
            <w:tcW w:w="2785" w:type="dxa"/>
            <w:vMerge/>
            <w:vAlign w:val="center"/>
          </w:tcPr>
          <w:p w14:paraId="686495CF" w14:textId="77777777" w:rsidR="00830E1F" w:rsidRPr="00336962" w:rsidRDefault="00830E1F" w:rsidP="0033696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6407" w:type="dxa"/>
            <w:vAlign w:val="center"/>
          </w:tcPr>
          <w:p w14:paraId="51806353" w14:textId="77777777" w:rsidR="00830E1F" w:rsidRPr="00336962" w:rsidRDefault="00830E1F"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технические характеристики</w:t>
            </w:r>
          </w:p>
        </w:tc>
      </w:tr>
      <w:tr w:rsidR="00830E1F" w:rsidRPr="00336962" w14:paraId="12C66CDD" w14:textId="77777777" w:rsidTr="00830E1F">
        <w:tc>
          <w:tcPr>
            <w:tcW w:w="2785" w:type="dxa"/>
          </w:tcPr>
          <w:p w14:paraId="5A114B71" w14:textId="21DC1B74" w:rsidR="00830E1F" w:rsidRPr="00384449" w:rsidRDefault="00384449" w:rsidP="00336962">
            <w:pPr>
              <w:widowControl w:val="0"/>
              <w:spacing w:after="0" w:line="240" w:lineRule="auto"/>
              <w:outlineLvl w:val="2"/>
              <w:rPr>
                <w:rFonts w:ascii="GHEA Grapalat" w:eastAsia="Times New Roman" w:hAnsi="GHEA Grapalat" w:cs="Times New Roman"/>
                <w:b/>
                <w:i/>
                <w:sz w:val="20"/>
                <w:szCs w:val="20"/>
                <w:lang w:eastAsia="ru-RU" w:bidi="ru-RU"/>
              </w:rPr>
            </w:pPr>
            <w:r>
              <w:rPr>
                <w:rFonts w:ascii="GHEA Grapalat" w:eastAsia="Times New Roman" w:hAnsi="GHEA Grapalat" w:cs="Times New Roman"/>
                <w:b/>
                <w:i/>
                <w:sz w:val="20"/>
                <w:szCs w:val="20"/>
                <w:lang w:eastAsia="ru-RU" w:bidi="ru-RU"/>
              </w:rPr>
              <w:t>1</w:t>
            </w:r>
          </w:p>
        </w:tc>
        <w:tc>
          <w:tcPr>
            <w:tcW w:w="6407" w:type="dxa"/>
          </w:tcPr>
          <w:p w14:paraId="2C8F5BED" w14:textId="77777777" w:rsidR="00830E1F" w:rsidRPr="00336962" w:rsidRDefault="00830E1F"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830E1F" w:rsidRPr="00336962" w14:paraId="3CC5802C" w14:textId="77777777" w:rsidTr="00830E1F">
        <w:tc>
          <w:tcPr>
            <w:tcW w:w="2785" w:type="dxa"/>
          </w:tcPr>
          <w:p w14:paraId="614B24FD" w14:textId="1415E658" w:rsidR="00830E1F" w:rsidRPr="00384449" w:rsidRDefault="00384449" w:rsidP="00336962">
            <w:pPr>
              <w:widowControl w:val="0"/>
              <w:spacing w:after="0" w:line="240" w:lineRule="auto"/>
              <w:outlineLvl w:val="2"/>
              <w:rPr>
                <w:rFonts w:ascii="GHEA Grapalat" w:eastAsia="Times New Roman" w:hAnsi="GHEA Grapalat" w:cs="Times New Roman"/>
                <w:b/>
                <w:i/>
                <w:sz w:val="20"/>
                <w:szCs w:val="20"/>
                <w:lang w:eastAsia="ru-RU" w:bidi="ru-RU"/>
              </w:rPr>
            </w:pPr>
            <w:r>
              <w:rPr>
                <w:rFonts w:ascii="GHEA Grapalat" w:eastAsia="Times New Roman" w:hAnsi="GHEA Grapalat" w:cs="Times New Roman"/>
                <w:b/>
                <w:i/>
                <w:sz w:val="20"/>
                <w:szCs w:val="20"/>
                <w:lang w:eastAsia="ru-RU" w:bidi="ru-RU"/>
              </w:rPr>
              <w:t>2</w:t>
            </w:r>
          </w:p>
        </w:tc>
        <w:tc>
          <w:tcPr>
            <w:tcW w:w="6407" w:type="dxa"/>
          </w:tcPr>
          <w:p w14:paraId="1751EB88" w14:textId="77777777" w:rsidR="00830E1F" w:rsidRPr="00336962" w:rsidRDefault="00830E1F"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384449" w:rsidRPr="00336962" w14:paraId="4FB9B185" w14:textId="77777777" w:rsidTr="00830E1F">
        <w:tc>
          <w:tcPr>
            <w:tcW w:w="2785" w:type="dxa"/>
          </w:tcPr>
          <w:p w14:paraId="1BC97F60" w14:textId="27327019" w:rsidR="00384449" w:rsidRPr="00384449" w:rsidRDefault="00384449" w:rsidP="00336962">
            <w:pPr>
              <w:widowControl w:val="0"/>
              <w:spacing w:after="0" w:line="240" w:lineRule="auto"/>
              <w:outlineLvl w:val="2"/>
              <w:rPr>
                <w:rFonts w:ascii="GHEA Grapalat" w:eastAsia="Times New Roman" w:hAnsi="GHEA Grapalat" w:cs="Times New Roman"/>
                <w:b/>
                <w:i/>
                <w:sz w:val="20"/>
                <w:szCs w:val="20"/>
                <w:lang w:eastAsia="ru-RU" w:bidi="ru-RU"/>
              </w:rPr>
            </w:pPr>
            <w:r>
              <w:rPr>
                <w:rFonts w:ascii="GHEA Grapalat" w:eastAsia="Times New Roman" w:hAnsi="GHEA Grapalat" w:cs="Times New Roman"/>
                <w:b/>
                <w:i/>
                <w:sz w:val="20"/>
                <w:szCs w:val="20"/>
                <w:lang w:eastAsia="ru-RU" w:bidi="ru-RU"/>
              </w:rPr>
              <w:t>3</w:t>
            </w:r>
          </w:p>
        </w:tc>
        <w:tc>
          <w:tcPr>
            <w:tcW w:w="6407" w:type="dxa"/>
          </w:tcPr>
          <w:p w14:paraId="1C2843B1" w14:textId="77777777" w:rsidR="00384449" w:rsidRPr="00336962" w:rsidRDefault="00384449"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830E1F" w:rsidRPr="00336962" w14:paraId="064A47DB" w14:textId="77777777" w:rsidTr="00830E1F">
        <w:tc>
          <w:tcPr>
            <w:tcW w:w="2785" w:type="dxa"/>
          </w:tcPr>
          <w:p w14:paraId="7FD2E18F" w14:textId="5503366A" w:rsidR="00830E1F" w:rsidRPr="00384449" w:rsidRDefault="00384449" w:rsidP="00336962">
            <w:pPr>
              <w:widowControl w:val="0"/>
              <w:spacing w:after="0" w:line="240" w:lineRule="auto"/>
              <w:outlineLvl w:val="2"/>
              <w:rPr>
                <w:rFonts w:ascii="GHEA Grapalat" w:eastAsia="Times New Roman" w:hAnsi="GHEA Grapalat" w:cs="Times New Roman"/>
                <w:b/>
                <w:i/>
                <w:sz w:val="20"/>
                <w:szCs w:val="20"/>
                <w:lang w:eastAsia="ru-RU" w:bidi="ru-RU"/>
              </w:rPr>
            </w:pPr>
            <w:r>
              <w:rPr>
                <w:rFonts w:ascii="GHEA Grapalat" w:eastAsia="Times New Roman" w:hAnsi="GHEA Grapalat" w:cs="Times New Roman"/>
                <w:b/>
                <w:i/>
                <w:sz w:val="20"/>
                <w:szCs w:val="20"/>
                <w:lang w:eastAsia="ru-RU" w:bidi="ru-RU"/>
              </w:rPr>
              <w:t>4</w:t>
            </w:r>
          </w:p>
        </w:tc>
        <w:tc>
          <w:tcPr>
            <w:tcW w:w="6407" w:type="dxa"/>
          </w:tcPr>
          <w:p w14:paraId="32446E5A" w14:textId="77777777" w:rsidR="00830E1F" w:rsidRPr="00336962" w:rsidRDefault="00830E1F"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6AB34D86" w14:textId="77777777" w:rsidR="00336962" w:rsidRPr="00384449"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p>
    <w:p w14:paraId="7BB1EF45"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74352DA3"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3724C4EB"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p>
    <w:p w14:paraId="18A34B35"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4B88EFF1"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5F69D986"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Приложение 1.2** </w:t>
      </w:r>
    </w:p>
    <w:p w14:paraId="7ACAD5DF"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p>
    <w:p w14:paraId="527BD74D" w14:textId="29B66F6F" w:rsidR="00336962" w:rsidRPr="006266CF" w:rsidRDefault="00336962" w:rsidP="00336962">
      <w:pPr>
        <w:widowControl w:val="0"/>
        <w:spacing w:line="240" w:lineRule="auto"/>
        <w:ind w:firstLine="567"/>
        <w:jc w:val="right"/>
        <w:outlineLvl w:val="2"/>
        <w:rPr>
          <w:rFonts w:ascii="GHEA Grapalat" w:eastAsia="Times New Roman" w:hAnsi="GHEA Grapalat" w:cs="Arial"/>
          <w:b/>
          <w:i/>
          <w:sz w:val="24"/>
          <w:szCs w:val="24"/>
          <w:lang w:val="ru-RU" w:eastAsia="ru-RU" w:bidi="ru-RU"/>
        </w:rPr>
      </w:pPr>
      <w:r w:rsidRPr="00336962">
        <w:rPr>
          <w:rFonts w:ascii="GHEA Grapalat" w:eastAsia="Times New Roman" w:hAnsi="GHEA Grapalat" w:cs="Times New Roman"/>
          <w:b/>
          <w:i/>
          <w:sz w:val="24"/>
          <w:szCs w:val="24"/>
          <w:lang w:val="ru-RU" w:eastAsia="ru-RU" w:bidi="ru-RU"/>
        </w:rPr>
        <w:t xml:space="preserve">под кодом </w:t>
      </w:r>
      <w:r w:rsidR="00384449">
        <w:rPr>
          <w:rFonts w:ascii="GHEA Grapalat" w:eastAsia="Times New Roman" w:hAnsi="GHEA Grapalat" w:cs="Times New Roman"/>
          <w:b/>
          <w:i/>
          <w:sz w:val="24"/>
          <w:szCs w:val="24"/>
          <w:lang w:val="ru-RU" w:eastAsia="ru-RU" w:bidi="ru-RU"/>
        </w:rPr>
        <w:t>HPTH-GHAPDzB-26/EG-1</w:t>
      </w:r>
    </w:p>
    <w:p w14:paraId="73FF989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2F8D96BF"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ФОРМА</w:t>
      </w:r>
    </w:p>
    <w:p w14:paraId="65DCF8B9"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ДЕКЛАРАЦИИ О РЕАЛЬНЫХ  БЕНЕФИЦИАРАХ</w:t>
      </w:r>
    </w:p>
    <w:p w14:paraId="693EBB27" w14:textId="77777777" w:rsidR="00336962" w:rsidRPr="00336962" w:rsidRDefault="00336962" w:rsidP="00336962">
      <w:pPr>
        <w:spacing w:after="0" w:line="240" w:lineRule="auto"/>
        <w:ind w:left="360" w:hanging="360"/>
        <w:jc w:val="center"/>
        <w:rPr>
          <w:rFonts w:ascii="GHEA Grapalat" w:eastAsia="GHEA Grapalat" w:hAnsi="GHEA Grapalat" w:cs="GHEA Grapalat"/>
          <w:b/>
          <w:sz w:val="24"/>
          <w:szCs w:val="24"/>
          <w:lang w:val="ru-RU" w:eastAsia="ru-RU" w:bidi="ru-RU"/>
        </w:rPr>
      </w:pPr>
    </w:p>
    <w:p w14:paraId="269EC13A" w14:textId="77777777" w:rsidR="00336962" w:rsidRPr="00336962" w:rsidRDefault="00336962">
      <w:pPr>
        <w:numPr>
          <w:ilvl w:val="0"/>
          <w:numId w:val="2"/>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Организация</w:t>
      </w:r>
    </w:p>
    <w:p w14:paraId="3367A3CA" w14:textId="77777777" w:rsidR="00336962" w:rsidRPr="00336962" w:rsidRDefault="00336962">
      <w:pPr>
        <w:numPr>
          <w:ilvl w:val="1"/>
          <w:numId w:val="2"/>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962" w:rsidRPr="00336962" w14:paraId="6E074FFF" w14:textId="77777777" w:rsidTr="00C2472B">
        <w:tc>
          <w:tcPr>
            <w:tcW w:w="2836" w:type="dxa"/>
            <w:shd w:val="clear" w:color="auto" w:fill="D9E2F3"/>
            <w:vAlign w:val="center"/>
          </w:tcPr>
          <w:p w14:paraId="2A034E6E"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BE4A7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FF77581" w14:textId="77777777" w:rsidTr="00C2472B">
        <w:tc>
          <w:tcPr>
            <w:tcW w:w="2836" w:type="dxa"/>
            <w:shd w:val="clear" w:color="auto" w:fill="D9E2F3"/>
            <w:vAlign w:val="center"/>
          </w:tcPr>
          <w:p w14:paraId="2994DDA1"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4F0723D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F7BB4D" w14:textId="77777777" w:rsidTr="00C2472B">
        <w:tc>
          <w:tcPr>
            <w:tcW w:w="2836" w:type="dxa"/>
            <w:shd w:val="clear" w:color="auto" w:fill="D9E2F3"/>
            <w:vAlign w:val="center"/>
          </w:tcPr>
          <w:p w14:paraId="3363B3C0"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2F3971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B97EB99" w14:textId="77777777" w:rsidTr="00C2472B">
        <w:tc>
          <w:tcPr>
            <w:tcW w:w="2836" w:type="dxa"/>
            <w:shd w:val="clear" w:color="auto" w:fill="D9E2F3"/>
            <w:vAlign w:val="center"/>
          </w:tcPr>
          <w:p w14:paraId="2BD93511"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6D59A9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1289DB5" w14:textId="77777777" w:rsidTr="00C2472B">
        <w:tc>
          <w:tcPr>
            <w:tcW w:w="2836" w:type="dxa"/>
            <w:shd w:val="clear" w:color="auto" w:fill="D9E2F3"/>
            <w:vAlign w:val="center"/>
          </w:tcPr>
          <w:p w14:paraId="5E35F92A"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ins w:id="9" w:author="Inesa Kocharyan" w:date="2021-08-30T12:39:00Z">
              <w:r w:rsidRPr="00336962">
                <w:rPr>
                  <w:rFonts w:ascii="GHEA Grapalat" w:eastAsia="GHEA Grapalat" w:hAnsi="GHEA Grapalat" w:cs="GHEA Grapalat"/>
                  <w:color w:val="000000"/>
                  <w:sz w:val="24"/>
                  <w:szCs w:val="24"/>
                  <w:lang w:val="ru-RU" w:eastAsia="ru-RU" w:bidi="ru-RU"/>
                </w:rPr>
                <w:t xml:space="preserve"> </w:t>
              </w:r>
            </w:ins>
            <w:r w:rsidRPr="00336962">
              <w:rPr>
                <w:rFonts w:ascii="GHEA Grapalat" w:eastAsia="GHEA Grapalat" w:hAnsi="GHEA Grapalat" w:cs="GHEA Grapalat"/>
                <w:color w:val="000000"/>
                <w:sz w:val="24"/>
                <w:szCs w:val="24"/>
                <w:lang w:val="ru-RU" w:eastAsia="ru-RU" w:bidi="ru-RU"/>
              </w:rPr>
              <w:t>регистрации</w:t>
            </w:r>
          </w:p>
        </w:tc>
        <w:tc>
          <w:tcPr>
            <w:tcW w:w="6180" w:type="dxa"/>
            <w:vAlign w:val="center"/>
          </w:tcPr>
          <w:p w14:paraId="57A49D0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1D6FB94" w14:textId="77777777" w:rsidTr="00C2472B">
        <w:tc>
          <w:tcPr>
            <w:tcW w:w="2836" w:type="dxa"/>
            <w:shd w:val="clear" w:color="auto" w:fill="D9E2F3"/>
            <w:vAlign w:val="center"/>
          </w:tcPr>
          <w:p w14:paraId="6E37213C"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5402FDF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84449" w14:paraId="562E30BC" w14:textId="77777777" w:rsidTr="00C2472B">
        <w:tc>
          <w:tcPr>
            <w:tcW w:w="2836" w:type="dxa"/>
            <w:shd w:val="clear" w:color="auto" w:fill="D9E2F3"/>
            <w:vAlign w:val="center"/>
          </w:tcPr>
          <w:p w14:paraId="7F7E0B5E"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2187149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5107F80" w14:textId="77777777" w:rsidR="00336962" w:rsidRPr="00336962" w:rsidRDefault="00336962">
      <w:pPr>
        <w:numPr>
          <w:ilvl w:val="1"/>
          <w:numId w:val="2"/>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84449" w14:paraId="2AE70BA2" w14:textId="77777777" w:rsidTr="00C2472B">
        <w:tc>
          <w:tcPr>
            <w:tcW w:w="2835" w:type="dxa"/>
            <w:shd w:val="clear" w:color="auto" w:fill="D9E2F3"/>
            <w:vAlign w:val="center"/>
          </w:tcPr>
          <w:p w14:paraId="24F83E39"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14:paraId="6277D9A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7BBD50C" w14:textId="77777777" w:rsidTr="00C2472B">
        <w:trPr>
          <w:trHeight w:val="1487"/>
        </w:trPr>
        <w:tc>
          <w:tcPr>
            <w:tcW w:w="2835" w:type="dxa"/>
            <w:shd w:val="clear" w:color="auto" w:fill="D9E2F3"/>
            <w:vAlign w:val="center"/>
          </w:tcPr>
          <w:p w14:paraId="7CB5FF65"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14:paraId="6D13B2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BE8FA9C" w14:textId="77777777" w:rsidR="00336962" w:rsidRPr="00336962" w:rsidRDefault="00336962">
      <w:pPr>
        <w:numPr>
          <w:ilvl w:val="1"/>
          <w:numId w:val="2"/>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84449" w14:paraId="28545546" w14:textId="77777777" w:rsidTr="00C2472B">
        <w:tc>
          <w:tcPr>
            <w:tcW w:w="2835" w:type="dxa"/>
            <w:shd w:val="clear" w:color="auto" w:fill="D9E2F3"/>
            <w:vAlign w:val="center"/>
          </w:tcPr>
          <w:p w14:paraId="63E316ED"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14:paraId="19F35D7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90C104" w14:textId="77777777" w:rsidTr="00C2472B">
        <w:tc>
          <w:tcPr>
            <w:tcW w:w="2835" w:type="dxa"/>
            <w:shd w:val="clear" w:color="auto" w:fill="D9E2F3"/>
            <w:vAlign w:val="center"/>
          </w:tcPr>
          <w:p w14:paraId="46583220"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14:paraId="4087CB5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97F4A8E" w14:textId="77777777" w:rsidTr="00C2472B">
        <w:tc>
          <w:tcPr>
            <w:tcW w:w="2835" w:type="dxa"/>
            <w:shd w:val="clear" w:color="auto" w:fill="D9E2F3"/>
            <w:vAlign w:val="center"/>
          </w:tcPr>
          <w:p w14:paraId="30498C52"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14:paraId="109905C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35C0A53" w14:textId="77777777" w:rsidR="00336962" w:rsidRPr="00336962" w:rsidRDefault="00336962" w:rsidP="00315355">
      <w:pPr>
        <w:spacing w:after="0" w:line="240" w:lineRule="auto"/>
        <w:ind w:left="900" w:hanging="630"/>
        <w:rPr>
          <w:rFonts w:ascii="GHEA Grapalat" w:eastAsia="GHEA Grapalat" w:hAnsi="GHEA Grapalat" w:cs="GHEA Grapalat"/>
          <w:sz w:val="24"/>
          <w:szCs w:val="24"/>
          <w:lang w:val="ru-RU" w:eastAsia="ru-RU" w:bidi="ru-RU"/>
        </w:rPr>
      </w:pPr>
    </w:p>
    <w:p w14:paraId="383BC466" w14:textId="77777777" w:rsidR="00336962" w:rsidRPr="00336962" w:rsidRDefault="00336962">
      <w:pPr>
        <w:numPr>
          <w:ilvl w:val="0"/>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листинга  акций</w:t>
      </w:r>
    </w:p>
    <w:p w14:paraId="67EA4775" w14:textId="77777777" w:rsidR="00336962" w:rsidRPr="00336962" w:rsidRDefault="00336962">
      <w:pPr>
        <w:numPr>
          <w:ilvl w:val="1"/>
          <w:numId w:val="2"/>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24FA4C4E" w14:textId="77777777" w:rsidTr="00C2472B">
        <w:tc>
          <w:tcPr>
            <w:tcW w:w="2835" w:type="dxa"/>
            <w:shd w:val="clear" w:color="auto" w:fill="D9E2F3"/>
            <w:vAlign w:val="center"/>
          </w:tcPr>
          <w:p w14:paraId="21C43B82"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002BA23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84449" w14:paraId="50BDDBF6" w14:textId="77777777" w:rsidTr="00C2472B">
        <w:tc>
          <w:tcPr>
            <w:tcW w:w="2835" w:type="dxa"/>
            <w:shd w:val="clear" w:color="auto" w:fill="D9E2F3"/>
            <w:vAlign w:val="center"/>
          </w:tcPr>
          <w:p w14:paraId="314E14A5"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14:paraId="1B7ACAA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EAC3E0B" w14:textId="77777777" w:rsidR="00336962" w:rsidRPr="00336962" w:rsidRDefault="00336962">
      <w:pPr>
        <w:numPr>
          <w:ilvl w:val="1"/>
          <w:numId w:val="2"/>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7894DC88" w14:textId="77777777" w:rsidTr="00C2472B">
        <w:tc>
          <w:tcPr>
            <w:tcW w:w="2835" w:type="dxa"/>
            <w:shd w:val="clear" w:color="auto" w:fill="D9E2F3"/>
            <w:vAlign w:val="center"/>
          </w:tcPr>
          <w:p w14:paraId="50D4DF06"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117CB76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169E254" w14:textId="77777777" w:rsidTr="00C2472B">
        <w:tc>
          <w:tcPr>
            <w:tcW w:w="2835" w:type="dxa"/>
            <w:shd w:val="clear" w:color="auto" w:fill="D9E2F3"/>
            <w:vAlign w:val="center"/>
          </w:tcPr>
          <w:p w14:paraId="01DD3FC0"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r w:rsidRPr="00336962">
              <w:rPr>
                <w:rFonts w:ascii="Times New Roman" w:eastAsia="Times New Roman" w:hAnsi="Times New Roman" w:cs="Times New Roman"/>
                <w:sz w:val="24"/>
                <w:szCs w:val="24"/>
                <w:lang w:val="ru-RU" w:eastAsia="ru-RU" w:bidi="ru-RU"/>
              </w:rPr>
              <w:t xml:space="preserve"> </w:t>
            </w:r>
          </w:p>
        </w:tc>
        <w:tc>
          <w:tcPr>
            <w:tcW w:w="6180" w:type="dxa"/>
            <w:vAlign w:val="center"/>
          </w:tcPr>
          <w:p w14:paraId="1FE3636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0FAFE7" w14:textId="77777777" w:rsidTr="00C2472B">
        <w:tc>
          <w:tcPr>
            <w:tcW w:w="2835" w:type="dxa"/>
            <w:shd w:val="clear" w:color="auto" w:fill="D9E2F3"/>
            <w:vAlign w:val="center"/>
          </w:tcPr>
          <w:p w14:paraId="061C94EC"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189E4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9298EF" w14:textId="77777777" w:rsidTr="00C2472B">
        <w:tc>
          <w:tcPr>
            <w:tcW w:w="2835" w:type="dxa"/>
            <w:shd w:val="clear" w:color="auto" w:fill="D9E2F3"/>
            <w:vAlign w:val="center"/>
          </w:tcPr>
          <w:p w14:paraId="5EDC33F7"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0C27F1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B290404" w14:textId="77777777" w:rsidTr="00C2472B">
        <w:tc>
          <w:tcPr>
            <w:tcW w:w="2835" w:type="dxa"/>
            <w:shd w:val="clear" w:color="auto" w:fill="D9E2F3"/>
            <w:vAlign w:val="center"/>
          </w:tcPr>
          <w:p w14:paraId="1301BACE"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44682A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EFDE63C" w14:textId="77777777" w:rsidTr="00C2472B">
        <w:trPr>
          <w:trHeight w:val="1361"/>
        </w:trPr>
        <w:tc>
          <w:tcPr>
            <w:tcW w:w="2835" w:type="dxa"/>
            <w:shd w:val="clear" w:color="auto" w:fill="D9E2F3"/>
            <w:vAlign w:val="center"/>
          </w:tcPr>
          <w:p w14:paraId="1F8C093D"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14:paraId="5A4B1F5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84449" w14:paraId="2CAA8E0F" w14:textId="77777777" w:rsidTr="00C2472B">
        <w:tc>
          <w:tcPr>
            <w:tcW w:w="2835" w:type="dxa"/>
            <w:shd w:val="clear" w:color="auto" w:fill="D9E2F3"/>
            <w:vAlign w:val="center"/>
          </w:tcPr>
          <w:p w14:paraId="3D7643EB"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7D186A1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618949E" w14:textId="77777777" w:rsidR="00336962" w:rsidRPr="00336962" w:rsidRDefault="00336962">
      <w:pPr>
        <w:numPr>
          <w:ilvl w:val="1"/>
          <w:numId w:val="2"/>
        </w:numPr>
        <w:pBdr>
          <w:top w:val="nil"/>
          <w:left w:val="nil"/>
          <w:bottom w:val="nil"/>
          <w:right w:val="nil"/>
          <w:between w:val="nil"/>
        </w:pBdr>
        <w:spacing w:before="240" w:after="0" w:line="240" w:lineRule="auto"/>
        <w:ind w:left="900" w:hanging="630"/>
        <w:rPr>
          <w:rFonts w:ascii="GHEA Grapalat" w:eastAsia="GHEA Grapalat" w:hAnsi="GHEA Grapalat" w:cs="GHEA Grapalat"/>
          <w:i/>
          <w:iCs/>
          <w:sz w:val="24"/>
          <w:szCs w:val="24"/>
          <w:lang w:val="ru-RU" w:eastAsia="ru-RU" w:bidi="ru-RU"/>
        </w:rPr>
      </w:pPr>
      <w:r w:rsidRPr="00336962">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3978EFDD" w14:textId="77777777" w:rsidTr="00C2472B">
        <w:tc>
          <w:tcPr>
            <w:tcW w:w="2836" w:type="dxa"/>
            <w:shd w:val="clear" w:color="auto" w:fill="D9E2F3"/>
            <w:vAlign w:val="center"/>
          </w:tcPr>
          <w:p w14:paraId="180A2999"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14:paraId="58EA8EE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547AB99" w14:textId="77777777" w:rsidTr="00C2472B">
        <w:tc>
          <w:tcPr>
            <w:tcW w:w="2836" w:type="dxa"/>
            <w:shd w:val="clear" w:color="auto" w:fill="D9E2F3"/>
            <w:vAlign w:val="center"/>
          </w:tcPr>
          <w:p w14:paraId="6F96B0BF"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78" w:type="dxa"/>
            <w:vAlign w:val="center"/>
          </w:tcPr>
          <w:p w14:paraId="030789D3"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33F0FA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8ECCB9" w14:textId="7BFDDFB9"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sz w:val="24"/>
          <w:szCs w:val="24"/>
          <w:lang w:val="ru-RU" w:eastAsia="ru-RU" w:bidi="ru-RU"/>
        </w:rPr>
      </w:pPr>
    </w:p>
    <w:p w14:paraId="16509B45" w14:textId="77777777" w:rsidR="00336962" w:rsidRPr="00336962" w:rsidRDefault="00336962">
      <w:pPr>
        <w:numPr>
          <w:ilvl w:val="0"/>
          <w:numId w:val="2"/>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Участие государства, муниципалитета или международной организации</w:t>
      </w:r>
    </w:p>
    <w:p w14:paraId="2D61532D" w14:textId="77777777" w:rsidR="00336962" w:rsidRPr="00336962" w:rsidRDefault="00336962">
      <w:pPr>
        <w:numPr>
          <w:ilvl w:val="1"/>
          <w:numId w:val="2"/>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0042F216" w14:textId="77777777" w:rsidTr="00C2472B">
        <w:tc>
          <w:tcPr>
            <w:tcW w:w="2837" w:type="dxa"/>
            <w:shd w:val="clear" w:color="auto" w:fill="D9E2F3"/>
            <w:vAlign w:val="center"/>
          </w:tcPr>
          <w:p w14:paraId="09C0A62A"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14:paraId="3EB3514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E68F814" w14:textId="77777777" w:rsidTr="00C2472B">
        <w:tc>
          <w:tcPr>
            <w:tcW w:w="2837" w:type="dxa"/>
            <w:shd w:val="clear" w:color="auto" w:fill="D9E2F3"/>
            <w:vAlign w:val="center"/>
          </w:tcPr>
          <w:p w14:paraId="234DD3D1"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14:paraId="7BC3B7A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94BD812" w14:textId="77777777" w:rsidTr="00C2472B">
        <w:tc>
          <w:tcPr>
            <w:tcW w:w="2837" w:type="dxa"/>
            <w:shd w:val="clear" w:color="auto" w:fill="D9E2F3"/>
            <w:vAlign w:val="center"/>
          </w:tcPr>
          <w:p w14:paraId="3C01E784"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14:paraId="301B7B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90701C" w14:textId="77777777" w:rsidTr="00C2472B">
        <w:tc>
          <w:tcPr>
            <w:tcW w:w="2837" w:type="dxa"/>
            <w:shd w:val="clear" w:color="auto" w:fill="D9E2F3"/>
            <w:vAlign w:val="center"/>
          </w:tcPr>
          <w:p w14:paraId="5DACEF2C"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4E60538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60708AFA"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3829D377" w14:textId="77777777" w:rsidR="00336962" w:rsidRPr="00336962" w:rsidRDefault="00336962">
      <w:pPr>
        <w:numPr>
          <w:ilvl w:val="1"/>
          <w:numId w:val="2"/>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2CA74F20" w14:textId="77777777" w:rsidTr="00C2472B">
        <w:tc>
          <w:tcPr>
            <w:tcW w:w="2837" w:type="dxa"/>
            <w:shd w:val="clear" w:color="auto" w:fill="D9E2F3"/>
            <w:vAlign w:val="center"/>
          </w:tcPr>
          <w:p w14:paraId="37A24849"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14:paraId="67BBDA0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84449" w14:paraId="1E96C4E3" w14:textId="77777777" w:rsidTr="00C2472B">
        <w:tc>
          <w:tcPr>
            <w:tcW w:w="2837" w:type="dxa"/>
            <w:shd w:val="clear" w:color="auto" w:fill="D9E2F3"/>
            <w:vAlign w:val="center"/>
          </w:tcPr>
          <w:p w14:paraId="299354A5"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14:paraId="142305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B3EEAF1" w14:textId="77777777" w:rsidTr="00C2472B">
        <w:tc>
          <w:tcPr>
            <w:tcW w:w="2837" w:type="dxa"/>
            <w:shd w:val="clear" w:color="auto" w:fill="D9E2F3"/>
            <w:vAlign w:val="center"/>
          </w:tcPr>
          <w:p w14:paraId="190BF396"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6180" w:type="dxa"/>
            <w:vAlign w:val="center"/>
          </w:tcPr>
          <w:p w14:paraId="7A8C810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9BD2CA0" w14:textId="77777777" w:rsidTr="00C2472B">
        <w:tc>
          <w:tcPr>
            <w:tcW w:w="2837" w:type="dxa"/>
            <w:shd w:val="clear" w:color="auto" w:fill="D9E2F3"/>
            <w:vAlign w:val="center"/>
          </w:tcPr>
          <w:p w14:paraId="37C81411"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11B6950A"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24805157"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65F4E8" w14:textId="557CB1C5" w:rsidR="00336962" w:rsidRPr="00336962" w:rsidRDefault="00336962" w:rsidP="00315355">
      <w:pPr>
        <w:spacing w:after="0" w:line="240" w:lineRule="auto"/>
        <w:ind w:left="900" w:hanging="630"/>
        <w:rPr>
          <w:rFonts w:ascii="GHEA Grapalat" w:eastAsia="GHEA Grapalat" w:hAnsi="GHEA Grapalat" w:cs="GHEA Grapalat"/>
          <w:b/>
          <w:sz w:val="24"/>
          <w:szCs w:val="24"/>
          <w:lang w:val="ru-RU" w:eastAsia="ru-RU" w:bidi="ru-RU"/>
        </w:rPr>
      </w:pPr>
    </w:p>
    <w:p w14:paraId="777128A4" w14:textId="77777777" w:rsidR="00336962" w:rsidRPr="00336962" w:rsidRDefault="00336962">
      <w:pPr>
        <w:numPr>
          <w:ilvl w:val="0"/>
          <w:numId w:val="2"/>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реального бенефициара</w:t>
      </w:r>
    </w:p>
    <w:p w14:paraId="4B311CE7" w14:textId="77777777" w:rsidR="00336962" w:rsidRPr="00336962" w:rsidRDefault="00336962">
      <w:pPr>
        <w:numPr>
          <w:ilvl w:val="1"/>
          <w:numId w:val="2"/>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7FB48D53" w14:textId="77777777" w:rsidTr="00C2472B">
        <w:tc>
          <w:tcPr>
            <w:tcW w:w="2836" w:type="dxa"/>
            <w:shd w:val="clear" w:color="auto" w:fill="D9E2F3"/>
            <w:vAlign w:val="center"/>
          </w:tcPr>
          <w:p w14:paraId="362EB78A"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w:t>
            </w:r>
          </w:p>
        </w:tc>
        <w:tc>
          <w:tcPr>
            <w:tcW w:w="6178" w:type="dxa"/>
            <w:vAlign w:val="center"/>
          </w:tcPr>
          <w:p w14:paraId="3943F902"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1D06E9" w14:textId="77777777" w:rsidTr="00C2472B">
        <w:tc>
          <w:tcPr>
            <w:tcW w:w="2836" w:type="dxa"/>
            <w:shd w:val="clear" w:color="auto" w:fill="D9E2F3"/>
            <w:vAlign w:val="center"/>
          </w:tcPr>
          <w:p w14:paraId="4C9EB3EB"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w:t>
            </w:r>
          </w:p>
        </w:tc>
        <w:tc>
          <w:tcPr>
            <w:tcW w:w="6178" w:type="dxa"/>
            <w:vAlign w:val="center"/>
          </w:tcPr>
          <w:p w14:paraId="7F69277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44574E3A" w14:textId="77777777" w:rsidTr="00C2472B">
        <w:tc>
          <w:tcPr>
            <w:tcW w:w="2836" w:type="dxa"/>
            <w:shd w:val="clear" w:color="auto" w:fill="D9E2F3"/>
            <w:vAlign w:val="center"/>
          </w:tcPr>
          <w:p w14:paraId="749ECF1D"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14:paraId="0B7C8DC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78E4CE4" w14:textId="77777777" w:rsidTr="00C2472B">
        <w:tc>
          <w:tcPr>
            <w:tcW w:w="2836" w:type="dxa"/>
            <w:shd w:val="clear" w:color="auto" w:fill="D9E2F3"/>
            <w:vAlign w:val="center"/>
          </w:tcPr>
          <w:p w14:paraId="6460DF7C"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14:paraId="736A7EC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8B2545" w14:textId="77777777" w:rsidTr="00C2472B">
        <w:tc>
          <w:tcPr>
            <w:tcW w:w="2836" w:type="dxa"/>
            <w:shd w:val="clear" w:color="auto" w:fill="D9E2F3"/>
            <w:vAlign w:val="center"/>
          </w:tcPr>
          <w:p w14:paraId="0928B474"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Гражданство</w:t>
            </w:r>
          </w:p>
        </w:tc>
        <w:tc>
          <w:tcPr>
            <w:tcW w:w="6178" w:type="dxa"/>
            <w:vAlign w:val="center"/>
          </w:tcPr>
          <w:p w14:paraId="799F6FA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4EE905F" w14:textId="77777777" w:rsidTr="00C2472B">
        <w:tc>
          <w:tcPr>
            <w:tcW w:w="2836" w:type="dxa"/>
            <w:shd w:val="clear" w:color="auto" w:fill="D9E2F3"/>
            <w:vAlign w:val="center"/>
          </w:tcPr>
          <w:p w14:paraId="1921AC8C"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14:paraId="3BE540A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F258BD1" w14:textId="77777777" w:rsidR="00336962" w:rsidRPr="00336962" w:rsidRDefault="00336962">
      <w:pPr>
        <w:numPr>
          <w:ilvl w:val="1"/>
          <w:numId w:val="2"/>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962" w:rsidRPr="00336962" w14:paraId="7F1930BD" w14:textId="77777777" w:rsidTr="00C2472B">
        <w:tc>
          <w:tcPr>
            <w:tcW w:w="2977" w:type="dxa"/>
            <w:shd w:val="clear" w:color="auto" w:fill="D9E2F3"/>
            <w:vAlign w:val="center"/>
          </w:tcPr>
          <w:p w14:paraId="4E719BB4"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14:paraId="776F2CD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EF5422" w14:textId="77777777" w:rsidTr="00C2472B">
        <w:tc>
          <w:tcPr>
            <w:tcW w:w="2977" w:type="dxa"/>
            <w:shd w:val="clear" w:color="auto" w:fill="D9E2F3"/>
            <w:vAlign w:val="center"/>
          </w:tcPr>
          <w:p w14:paraId="046FB8AD"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14:paraId="4D0C7B9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B73D391" w14:textId="77777777" w:rsidTr="00C2472B">
        <w:tc>
          <w:tcPr>
            <w:tcW w:w="2977" w:type="dxa"/>
            <w:shd w:val="clear" w:color="auto" w:fill="D9E2F3"/>
            <w:vAlign w:val="center"/>
          </w:tcPr>
          <w:p w14:paraId="627B803B"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14:paraId="36F3363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6EA3933" w14:textId="77777777" w:rsidTr="00C2472B">
        <w:tc>
          <w:tcPr>
            <w:tcW w:w="2977" w:type="dxa"/>
            <w:shd w:val="clear" w:color="auto" w:fill="D9E2F3"/>
            <w:vAlign w:val="center"/>
          </w:tcPr>
          <w:p w14:paraId="1588379F"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14:paraId="25CA8F5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B226713" w14:textId="77777777" w:rsidTr="00C2472B">
        <w:tc>
          <w:tcPr>
            <w:tcW w:w="2977" w:type="dxa"/>
            <w:shd w:val="clear" w:color="auto" w:fill="D9E2F3"/>
            <w:vAlign w:val="center"/>
          </w:tcPr>
          <w:p w14:paraId="42A13AA2"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14:paraId="3E53424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1D9101C" w14:textId="77777777" w:rsidR="00336962" w:rsidRPr="00336962" w:rsidRDefault="00336962">
      <w:pPr>
        <w:numPr>
          <w:ilvl w:val="1"/>
          <w:numId w:val="2"/>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962" w:rsidRPr="00336962" w14:paraId="62003B68" w14:textId="77777777" w:rsidTr="00C2472B">
        <w:tc>
          <w:tcPr>
            <w:tcW w:w="2943" w:type="dxa"/>
            <w:shd w:val="clear" w:color="auto" w:fill="D9E2F3"/>
            <w:vAlign w:val="center"/>
          </w:tcPr>
          <w:p w14:paraId="4F4BAB3B"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072" w:type="dxa"/>
            <w:vAlign w:val="center"/>
          </w:tcPr>
          <w:p w14:paraId="24F4E4F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D26B3B1" w14:textId="77777777" w:rsidTr="00C2472B">
        <w:tc>
          <w:tcPr>
            <w:tcW w:w="2943" w:type="dxa"/>
            <w:shd w:val="clear" w:color="auto" w:fill="D9E2F3"/>
            <w:vAlign w:val="center"/>
          </w:tcPr>
          <w:p w14:paraId="3DF3EBA9"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14:paraId="51A474E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314BED" w14:textId="77777777" w:rsidTr="00C2472B">
        <w:tc>
          <w:tcPr>
            <w:tcW w:w="2943" w:type="dxa"/>
            <w:shd w:val="clear" w:color="auto" w:fill="D9E2F3"/>
            <w:vAlign w:val="center"/>
          </w:tcPr>
          <w:p w14:paraId="40C84FFD"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Административно-территориальная единица</w:t>
            </w:r>
          </w:p>
        </w:tc>
        <w:tc>
          <w:tcPr>
            <w:tcW w:w="6072" w:type="dxa"/>
            <w:vAlign w:val="center"/>
          </w:tcPr>
          <w:p w14:paraId="5FB169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84449" w14:paraId="5DAB1F3E" w14:textId="77777777" w:rsidTr="00C2472B">
        <w:tc>
          <w:tcPr>
            <w:tcW w:w="2943" w:type="dxa"/>
            <w:shd w:val="clear" w:color="auto" w:fill="D9E2F3"/>
            <w:vAlign w:val="center"/>
          </w:tcPr>
          <w:p w14:paraId="623A90A6"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14:paraId="7BCC0A1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8DA6B1D" w14:textId="77777777" w:rsidR="00336962" w:rsidRPr="00336962" w:rsidRDefault="00336962">
      <w:pPr>
        <w:numPr>
          <w:ilvl w:val="1"/>
          <w:numId w:val="2"/>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962" w:rsidRPr="00336962" w14:paraId="55C0928E" w14:textId="77777777" w:rsidTr="00C2472B">
        <w:tc>
          <w:tcPr>
            <w:tcW w:w="2837" w:type="dxa"/>
            <w:shd w:val="clear" w:color="auto" w:fill="D9E2F3"/>
            <w:vAlign w:val="center"/>
          </w:tcPr>
          <w:p w14:paraId="3E4BE5FE"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178" w:type="dxa"/>
            <w:vAlign w:val="center"/>
          </w:tcPr>
          <w:p w14:paraId="00C30C6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390443" w14:textId="77777777" w:rsidTr="00C2472B">
        <w:tc>
          <w:tcPr>
            <w:tcW w:w="2837" w:type="dxa"/>
            <w:shd w:val="clear" w:color="auto" w:fill="D9E2F3"/>
            <w:vAlign w:val="center"/>
          </w:tcPr>
          <w:p w14:paraId="57C32D13"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14:paraId="75A50EE3"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0EFAC50" w14:textId="77777777" w:rsidTr="00C2472B">
        <w:tc>
          <w:tcPr>
            <w:tcW w:w="2837" w:type="dxa"/>
            <w:shd w:val="clear" w:color="auto" w:fill="D9E2F3"/>
            <w:vAlign w:val="center"/>
          </w:tcPr>
          <w:p w14:paraId="1E656A77"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14:paraId="33B20E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84449" w14:paraId="0CAC24C4" w14:textId="77777777" w:rsidTr="00C2472B">
        <w:tc>
          <w:tcPr>
            <w:tcW w:w="2837" w:type="dxa"/>
            <w:shd w:val="clear" w:color="auto" w:fill="D9E2F3"/>
            <w:vAlign w:val="center"/>
          </w:tcPr>
          <w:p w14:paraId="15B255FA"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14:paraId="7599144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30B2A93" w14:textId="77777777" w:rsidR="00336962" w:rsidRPr="00336962" w:rsidRDefault="00336962">
      <w:pPr>
        <w:numPr>
          <w:ilvl w:val="1"/>
          <w:numId w:val="2"/>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384449" w14:paraId="5D43E3CE" w14:textId="77777777" w:rsidTr="00C2472B">
        <w:trPr>
          <w:trHeight w:val="924"/>
        </w:trPr>
        <w:tc>
          <w:tcPr>
            <w:tcW w:w="9016" w:type="dxa"/>
            <w:gridSpan w:val="2"/>
            <w:vAlign w:val="center"/>
          </w:tcPr>
          <w:p w14:paraId="1E6D2C29"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962" w:rsidRPr="00336962" w14:paraId="4C20233A" w14:textId="77777777" w:rsidTr="00C2472B">
        <w:trPr>
          <w:trHeight w:val="684"/>
        </w:trPr>
        <w:tc>
          <w:tcPr>
            <w:tcW w:w="4508" w:type="dxa"/>
            <w:shd w:val="clear" w:color="auto" w:fill="D9E2F3"/>
            <w:vAlign w:val="center"/>
          </w:tcPr>
          <w:p w14:paraId="1087378C"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14:paraId="2E6AA3F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C27105C" w14:textId="77777777" w:rsidTr="00C2472B">
        <w:trPr>
          <w:trHeight w:val="1282"/>
        </w:trPr>
        <w:tc>
          <w:tcPr>
            <w:tcW w:w="4508" w:type="dxa"/>
            <w:shd w:val="clear" w:color="auto" w:fill="D9E2F3"/>
            <w:vAlign w:val="center"/>
          </w:tcPr>
          <w:p w14:paraId="07F43746"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3EF92BAE"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780D9557"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384449" w14:paraId="678EB8BD" w14:textId="77777777" w:rsidTr="00C2472B">
        <w:tc>
          <w:tcPr>
            <w:tcW w:w="9016" w:type="dxa"/>
            <w:gridSpan w:val="2"/>
            <w:vAlign w:val="center"/>
          </w:tcPr>
          <w:p w14:paraId="41AB66AC"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36962" w:rsidRPr="00384449" w14:paraId="0AB731D9" w14:textId="77777777" w:rsidTr="00C2472B">
        <w:tc>
          <w:tcPr>
            <w:tcW w:w="9016" w:type="dxa"/>
            <w:gridSpan w:val="2"/>
            <w:vAlign w:val="center"/>
          </w:tcPr>
          <w:p w14:paraId="695205D8"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GHEA Grapalat" w:eastAsia="GHEA Grapalat" w:hAnsi="GHEA Grapalat" w:cs="GHEA Grapalat"/>
                <w:sz w:val="24"/>
                <w:szCs w:val="24"/>
                <w:lang w:val="ru-RU" w:eastAsia="ru-RU" w:bidi="ru-RU"/>
              </w:rPr>
              <w:t xml:space="preserve">. является должностным лицом, осуществляющим общее или текущее руководство деятельностью данного юридического лица, в случае, если </w:t>
            </w:r>
            <w:r w:rsidR="00336962" w:rsidRPr="00336962">
              <w:rPr>
                <w:rFonts w:ascii="GHEA Grapalat" w:eastAsia="GHEA Grapalat" w:hAnsi="GHEA Grapalat" w:cs="GHEA Grapalat"/>
                <w:sz w:val="24"/>
                <w:szCs w:val="24"/>
                <w:lang w:val="ru-RU" w:eastAsia="ru-RU" w:bidi="ru-RU"/>
              </w:rPr>
              <w:lastRenderedPageBreak/>
              <w:t>нет физического лица, соответствующего требованиям пунктов " а " и "</w:t>
            </w:r>
            <w:r w:rsidR="00336962" w:rsidRPr="00336962">
              <w:rPr>
                <w:rFonts w:ascii="GHEA Grapalat" w:eastAsia="GHEA Grapalat" w:hAnsi="GHEA Grapalat" w:cs="GHEA Grapalat"/>
                <w:sz w:val="24"/>
                <w:szCs w:val="24"/>
                <w:lang w:val="hy-AM" w:eastAsia="ru-RU" w:bidi="ru-RU"/>
              </w:rPr>
              <w:t>б</w:t>
            </w:r>
            <w:r w:rsidR="00336962" w:rsidRPr="00336962">
              <w:rPr>
                <w:rFonts w:ascii="GHEA Grapalat" w:eastAsia="GHEA Grapalat" w:hAnsi="GHEA Grapalat" w:cs="GHEA Grapalat"/>
                <w:sz w:val="24"/>
                <w:szCs w:val="24"/>
                <w:lang w:val="ru-RU" w:eastAsia="ru-RU" w:bidi="ru-RU"/>
              </w:rPr>
              <w:t>"</w:t>
            </w:r>
          </w:p>
        </w:tc>
      </w:tr>
    </w:tbl>
    <w:p w14:paraId="31000768" w14:textId="77777777" w:rsidR="00336962" w:rsidRPr="00336962" w:rsidRDefault="00336962">
      <w:pPr>
        <w:numPr>
          <w:ilvl w:val="1"/>
          <w:numId w:val="2"/>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384449" w14:paraId="63689FD7" w14:textId="77777777" w:rsidTr="00C2472B">
        <w:trPr>
          <w:trHeight w:val="924"/>
        </w:trPr>
        <w:tc>
          <w:tcPr>
            <w:tcW w:w="9016" w:type="dxa"/>
            <w:gridSpan w:val="2"/>
            <w:vAlign w:val="center"/>
          </w:tcPr>
          <w:p w14:paraId="6928F5BF"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962" w:rsidRPr="00336962" w14:paraId="54283485" w14:textId="77777777" w:rsidTr="00C2472B">
        <w:trPr>
          <w:trHeight w:val="684"/>
        </w:trPr>
        <w:tc>
          <w:tcPr>
            <w:tcW w:w="4508" w:type="dxa"/>
            <w:shd w:val="clear" w:color="auto" w:fill="D9E2F3"/>
            <w:vAlign w:val="center"/>
          </w:tcPr>
          <w:p w14:paraId="3FC8D3D2"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4508" w:type="dxa"/>
            <w:vAlign w:val="center"/>
          </w:tcPr>
          <w:p w14:paraId="1672FB8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6F7318F" w14:textId="77777777" w:rsidTr="00C2472B">
        <w:trPr>
          <w:trHeight w:val="1282"/>
        </w:trPr>
        <w:tc>
          <w:tcPr>
            <w:tcW w:w="4508" w:type="dxa"/>
            <w:shd w:val="clear" w:color="auto" w:fill="D9E2F3"/>
            <w:vAlign w:val="center"/>
          </w:tcPr>
          <w:p w14:paraId="2573C14A"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64CAE7BB"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728E572"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384449" w14:paraId="67B569A6" w14:textId="77777777" w:rsidTr="00C2472B">
        <w:tc>
          <w:tcPr>
            <w:tcW w:w="9016" w:type="dxa"/>
            <w:gridSpan w:val="2"/>
            <w:vAlign w:val="center"/>
          </w:tcPr>
          <w:p w14:paraId="64353169"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 xml:space="preserve">имеет право назначать или </w:t>
            </w:r>
            <w:r w:rsidR="00336962" w:rsidRPr="00336962">
              <w:rPr>
                <w:rFonts w:ascii="GHEA Grapalat" w:eastAsia="GHEA Grapalat" w:hAnsi="GHEA Grapalat" w:cs="GHEA Grapalat"/>
                <w:sz w:val="24"/>
                <w:szCs w:val="24"/>
                <w:lang w:val="ru-RU" w:eastAsia="hy-AM" w:bidi="ru-RU"/>
              </w:rPr>
              <w:t>освобождать</w:t>
            </w:r>
            <w:r w:rsidR="00336962" w:rsidRPr="0033696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36962" w:rsidRPr="00384449" w14:paraId="49D22100" w14:textId="77777777" w:rsidTr="00C2472B">
        <w:tc>
          <w:tcPr>
            <w:tcW w:w="9016" w:type="dxa"/>
            <w:gridSpan w:val="2"/>
            <w:vAlign w:val="center"/>
          </w:tcPr>
          <w:p w14:paraId="35A303B6"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962" w:rsidRPr="00384449" w14:paraId="11A86247" w14:textId="77777777" w:rsidTr="00C2472B">
        <w:tc>
          <w:tcPr>
            <w:tcW w:w="9016" w:type="dxa"/>
            <w:gridSpan w:val="2"/>
            <w:vAlign w:val="center"/>
          </w:tcPr>
          <w:p w14:paraId="1D48EC9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г</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36962" w:rsidRPr="00384449" w14:paraId="3419409A" w14:textId="77777777" w:rsidTr="00C2472B">
        <w:tc>
          <w:tcPr>
            <w:tcW w:w="9016" w:type="dxa"/>
            <w:gridSpan w:val="2"/>
            <w:vAlign w:val="center"/>
          </w:tcPr>
          <w:p w14:paraId="03CEEAFB"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д</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D02E3C" w14:textId="77777777" w:rsidR="00336962" w:rsidRPr="00336962" w:rsidRDefault="00336962">
      <w:pPr>
        <w:numPr>
          <w:ilvl w:val="1"/>
          <w:numId w:val="2"/>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84449" w14:paraId="1D7809BF" w14:textId="77777777" w:rsidTr="00C2472B">
        <w:tc>
          <w:tcPr>
            <w:tcW w:w="2837" w:type="dxa"/>
            <w:shd w:val="clear" w:color="auto" w:fill="D9E2F3"/>
            <w:vAlign w:val="center"/>
          </w:tcPr>
          <w:p w14:paraId="188A88EB"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14:paraId="15B3600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403036F" w14:textId="77777777" w:rsidTr="00C2472B">
        <w:tc>
          <w:tcPr>
            <w:tcW w:w="2837" w:type="dxa"/>
            <w:shd w:val="clear" w:color="auto" w:fill="D9E2F3"/>
            <w:vAlign w:val="center"/>
          </w:tcPr>
          <w:p w14:paraId="211A9B03"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Осуществление контроля за организацией</w:t>
            </w:r>
          </w:p>
        </w:tc>
        <w:tc>
          <w:tcPr>
            <w:tcW w:w="6180" w:type="dxa"/>
            <w:vAlign w:val="center"/>
          </w:tcPr>
          <w:p w14:paraId="14B98587"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Отдельно</w:t>
            </w:r>
          </w:p>
          <w:p w14:paraId="2C4451CE" w14:textId="77777777" w:rsidR="00336962" w:rsidRPr="00336962" w:rsidRDefault="00000000" w:rsidP="00315355">
            <w:pPr>
              <w:spacing w:after="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Совместно с аффилированными лицами</w:t>
            </w:r>
          </w:p>
        </w:tc>
      </w:tr>
      <w:tr w:rsidR="00336962" w:rsidRPr="00336962" w14:paraId="6A0E344E" w14:textId="77777777" w:rsidTr="00C2472B">
        <w:tc>
          <w:tcPr>
            <w:tcW w:w="2837" w:type="dxa"/>
            <w:shd w:val="clear" w:color="auto" w:fill="D9E2F3"/>
            <w:vAlign w:val="center"/>
          </w:tcPr>
          <w:p w14:paraId="12A78AA0"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7DD2AC"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Да</w:t>
            </w:r>
          </w:p>
          <w:p w14:paraId="3607F351"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Нет</w:t>
            </w:r>
          </w:p>
        </w:tc>
      </w:tr>
    </w:tbl>
    <w:p w14:paraId="3DF971EC" w14:textId="77777777" w:rsidR="00336962" w:rsidRPr="00336962" w:rsidRDefault="00336962">
      <w:pPr>
        <w:numPr>
          <w:ilvl w:val="1"/>
          <w:numId w:val="2"/>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7A1E349D" w14:textId="77777777" w:rsidTr="00C2472B">
        <w:tc>
          <w:tcPr>
            <w:tcW w:w="2837" w:type="dxa"/>
            <w:shd w:val="clear" w:color="auto" w:fill="D9E2F3"/>
            <w:vAlign w:val="center"/>
          </w:tcPr>
          <w:p w14:paraId="25943F8E"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r w:rsidRPr="00336962">
              <w:rPr>
                <w:rFonts w:ascii="Calibri" w:eastAsia="GHEA Grapalat" w:hAnsi="Calibri" w:cs="Calibri"/>
                <w:color w:val="000000"/>
                <w:sz w:val="24"/>
                <w:szCs w:val="24"/>
                <w:lang w:val="ru-RU" w:eastAsia="ru-RU" w:bidi="ru-RU"/>
              </w:rPr>
              <w:t> </w:t>
            </w:r>
            <w:r w:rsidRPr="0033696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14:paraId="4356F5B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624C250" w14:textId="77777777" w:rsidTr="00C2472B">
        <w:tc>
          <w:tcPr>
            <w:tcW w:w="2837" w:type="dxa"/>
            <w:shd w:val="clear" w:color="auto" w:fill="D9E2F3"/>
            <w:vAlign w:val="center"/>
          </w:tcPr>
          <w:p w14:paraId="73D56CE2"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14:paraId="5DBF120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B3F2A03" w14:textId="2BBCAC42" w:rsidR="00336962" w:rsidRPr="00336962" w:rsidRDefault="00336962" w:rsidP="00315355">
      <w:pPr>
        <w:pBdr>
          <w:top w:val="nil"/>
          <w:left w:val="nil"/>
          <w:bottom w:val="nil"/>
          <w:right w:val="nil"/>
          <w:between w:val="nil"/>
        </w:pBdr>
        <w:spacing w:after="0" w:line="240" w:lineRule="auto"/>
        <w:ind w:left="900" w:hanging="630"/>
        <w:rPr>
          <w:rFonts w:ascii="GHEA Grapalat" w:eastAsia="GHEA Grapalat" w:hAnsi="GHEA Grapalat" w:cs="GHEA Grapalat"/>
          <w:i/>
          <w:color w:val="000000"/>
          <w:sz w:val="24"/>
          <w:szCs w:val="24"/>
          <w:lang w:val="ru-RU" w:eastAsia="ru-RU" w:bidi="ru-RU"/>
        </w:rPr>
      </w:pPr>
    </w:p>
    <w:p w14:paraId="513BA2B6" w14:textId="77777777" w:rsidR="00336962" w:rsidRPr="00336962" w:rsidRDefault="00336962">
      <w:pPr>
        <w:numPr>
          <w:ilvl w:val="0"/>
          <w:numId w:val="2"/>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Промежуточные юридические лица</w:t>
      </w:r>
    </w:p>
    <w:p w14:paraId="77DDEFFD" w14:textId="77777777" w:rsidR="00336962" w:rsidRPr="00336962" w:rsidRDefault="00336962">
      <w:pPr>
        <w:numPr>
          <w:ilvl w:val="1"/>
          <w:numId w:val="2"/>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6316BA49" w14:textId="77777777" w:rsidTr="00C2472B">
        <w:tc>
          <w:tcPr>
            <w:tcW w:w="2835" w:type="dxa"/>
            <w:shd w:val="clear" w:color="auto" w:fill="D9E2F3"/>
            <w:vAlign w:val="center"/>
          </w:tcPr>
          <w:p w14:paraId="184CAEE1"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0DDABD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8B98425" w14:textId="77777777" w:rsidTr="00C2472B">
        <w:tc>
          <w:tcPr>
            <w:tcW w:w="2835" w:type="dxa"/>
            <w:shd w:val="clear" w:color="auto" w:fill="D9E2F3"/>
            <w:vAlign w:val="center"/>
          </w:tcPr>
          <w:p w14:paraId="79F57887"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591DD67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A8EB67" w14:textId="77777777" w:rsidTr="00C2472B">
        <w:tc>
          <w:tcPr>
            <w:tcW w:w="2835" w:type="dxa"/>
            <w:shd w:val="clear" w:color="auto" w:fill="D9E2F3"/>
            <w:vAlign w:val="center"/>
          </w:tcPr>
          <w:p w14:paraId="300F7561"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5C16E05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E15E73" w14:textId="77777777" w:rsidTr="00C2472B">
        <w:tc>
          <w:tcPr>
            <w:tcW w:w="2835" w:type="dxa"/>
            <w:shd w:val="clear" w:color="auto" w:fill="D9E2F3"/>
            <w:vAlign w:val="center"/>
          </w:tcPr>
          <w:p w14:paraId="0F5BB60C"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C63A5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3C42043" w14:textId="77777777" w:rsidTr="00C2472B">
        <w:tc>
          <w:tcPr>
            <w:tcW w:w="2835" w:type="dxa"/>
            <w:shd w:val="clear" w:color="auto" w:fill="D9E2F3"/>
            <w:vAlign w:val="center"/>
          </w:tcPr>
          <w:p w14:paraId="51F12417"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2B0256A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76E1DA8" w14:textId="77777777" w:rsidTr="00C2472B">
        <w:tc>
          <w:tcPr>
            <w:tcW w:w="2835" w:type="dxa"/>
            <w:shd w:val="clear" w:color="auto" w:fill="D9E2F3"/>
            <w:vAlign w:val="center"/>
          </w:tcPr>
          <w:p w14:paraId="66167604"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06BA62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84449" w14:paraId="7B0AB645" w14:textId="77777777" w:rsidTr="00C2472B">
        <w:tc>
          <w:tcPr>
            <w:tcW w:w="2835" w:type="dxa"/>
            <w:shd w:val="clear" w:color="auto" w:fill="D9E2F3"/>
            <w:vAlign w:val="center"/>
          </w:tcPr>
          <w:p w14:paraId="16748A2E"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0FE5B98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4FF738B" w14:textId="77777777" w:rsidR="00336962" w:rsidRPr="00336962" w:rsidRDefault="00336962">
      <w:pPr>
        <w:numPr>
          <w:ilvl w:val="1"/>
          <w:numId w:val="2"/>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84449" w14:paraId="7ACC3948" w14:textId="77777777" w:rsidTr="00C2472B">
        <w:trPr>
          <w:trHeight w:val="853"/>
        </w:trPr>
        <w:tc>
          <w:tcPr>
            <w:tcW w:w="2835" w:type="dxa"/>
            <w:vMerge w:val="restart"/>
            <w:shd w:val="clear" w:color="auto" w:fill="D9E2F3"/>
            <w:vAlign w:val="center"/>
          </w:tcPr>
          <w:p w14:paraId="37008CB7"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B230D9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84449" w14:paraId="7209486E" w14:textId="77777777" w:rsidTr="00C2472B">
        <w:trPr>
          <w:trHeight w:val="850"/>
        </w:trPr>
        <w:tc>
          <w:tcPr>
            <w:tcW w:w="2835" w:type="dxa"/>
            <w:vMerge/>
            <w:shd w:val="clear" w:color="auto" w:fill="D9E2F3"/>
            <w:vAlign w:val="center"/>
          </w:tcPr>
          <w:p w14:paraId="07BE758C"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30B02F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84449" w14:paraId="4E76104E" w14:textId="77777777" w:rsidTr="00C2472B">
        <w:trPr>
          <w:trHeight w:val="850"/>
        </w:trPr>
        <w:tc>
          <w:tcPr>
            <w:tcW w:w="2835" w:type="dxa"/>
            <w:vMerge/>
            <w:shd w:val="clear" w:color="auto" w:fill="D9E2F3"/>
            <w:vAlign w:val="center"/>
          </w:tcPr>
          <w:p w14:paraId="692C8DD5"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6D4A178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84449" w14:paraId="0261BD24" w14:textId="77777777" w:rsidTr="00C2472B">
        <w:trPr>
          <w:trHeight w:val="850"/>
        </w:trPr>
        <w:tc>
          <w:tcPr>
            <w:tcW w:w="2835" w:type="dxa"/>
            <w:vMerge/>
            <w:shd w:val="clear" w:color="auto" w:fill="D9E2F3"/>
            <w:vAlign w:val="center"/>
          </w:tcPr>
          <w:p w14:paraId="225C4DE4"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4A24D7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84449" w14:paraId="5527B703" w14:textId="77777777" w:rsidTr="00C2472B">
        <w:trPr>
          <w:trHeight w:val="850"/>
        </w:trPr>
        <w:tc>
          <w:tcPr>
            <w:tcW w:w="2835" w:type="dxa"/>
            <w:vMerge/>
            <w:shd w:val="clear" w:color="auto" w:fill="D9E2F3"/>
            <w:vAlign w:val="center"/>
          </w:tcPr>
          <w:p w14:paraId="7AA1C539"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2B180F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FA4C59A" w14:textId="77777777" w:rsidR="00336962" w:rsidRPr="00336962" w:rsidRDefault="00336962">
      <w:pPr>
        <w:numPr>
          <w:ilvl w:val="1"/>
          <w:numId w:val="2"/>
        </w:num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r w:rsidRPr="0033696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4B863CD5" w14:textId="77777777" w:rsidTr="00C2472B">
        <w:tc>
          <w:tcPr>
            <w:tcW w:w="2835" w:type="dxa"/>
            <w:shd w:val="clear" w:color="auto" w:fill="D9E2F3"/>
            <w:vAlign w:val="center"/>
          </w:tcPr>
          <w:p w14:paraId="1F3DAB25"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1BDB6A3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84449" w14:paraId="1B1F8112" w14:textId="77777777" w:rsidTr="00C2472B">
        <w:tc>
          <w:tcPr>
            <w:tcW w:w="2835" w:type="dxa"/>
            <w:shd w:val="clear" w:color="auto" w:fill="D9E2F3"/>
            <w:vAlign w:val="center"/>
          </w:tcPr>
          <w:p w14:paraId="77D89F74" w14:textId="77777777" w:rsidR="00336962" w:rsidRPr="00336962" w:rsidRDefault="00336962">
            <w:pPr>
              <w:numPr>
                <w:ilvl w:val="2"/>
                <w:numId w:val="2"/>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14:paraId="4C6A0A7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2A75839" w14:textId="002923B7"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p>
    <w:p w14:paraId="08F03D88" w14:textId="77777777" w:rsidR="00336962" w:rsidRPr="00336962" w:rsidRDefault="00336962">
      <w:pPr>
        <w:numPr>
          <w:ilvl w:val="0"/>
          <w:numId w:val="2"/>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Дополнительные примечания</w:t>
      </w:r>
    </w:p>
    <w:tbl>
      <w:tblPr>
        <w:tblStyle w:val="TableGrid"/>
        <w:tblW w:w="0" w:type="auto"/>
        <w:tblLayout w:type="fixed"/>
        <w:tblLook w:val="04A0" w:firstRow="1" w:lastRow="0" w:firstColumn="1" w:lastColumn="0" w:noHBand="0" w:noVBand="1"/>
      </w:tblPr>
      <w:tblGrid>
        <w:gridCol w:w="8907"/>
      </w:tblGrid>
      <w:tr w:rsidR="00336962" w:rsidRPr="00384449" w14:paraId="41755410" w14:textId="77777777" w:rsidTr="009212D4">
        <w:trPr>
          <w:trHeight w:val="349"/>
        </w:trPr>
        <w:tc>
          <w:tcPr>
            <w:tcW w:w="8907" w:type="dxa"/>
            <w:shd w:val="clear" w:color="auto" w:fill="DBE5F1"/>
          </w:tcPr>
          <w:p w14:paraId="03752E13" w14:textId="77777777" w:rsidR="00336962" w:rsidRPr="00336962" w:rsidRDefault="00336962" w:rsidP="00315355">
            <w:pPr>
              <w:spacing w:before="240"/>
              <w:ind w:left="900" w:hanging="630"/>
              <w:rPr>
                <w:rFonts w:ascii="GHEA Grapalat" w:eastAsia="GHEA Grapalat" w:hAnsi="GHEA Grapalat" w:cs="GHEA Grapalat"/>
                <w:i/>
                <w:color w:val="000000"/>
                <w:sz w:val="24"/>
                <w:szCs w:val="24"/>
              </w:rPr>
            </w:pPr>
            <w:r w:rsidRPr="0033696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36962" w:rsidRPr="00384449" w14:paraId="612FE63B" w14:textId="77777777" w:rsidTr="009212D4">
        <w:trPr>
          <w:trHeight w:val="4045"/>
        </w:trPr>
        <w:tc>
          <w:tcPr>
            <w:tcW w:w="8907" w:type="dxa"/>
          </w:tcPr>
          <w:p w14:paraId="4D26B664" w14:textId="77777777" w:rsidR="00336962" w:rsidRPr="00336962" w:rsidRDefault="00336962" w:rsidP="00315355">
            <w:pPr>
              <w:ind w:left="900" w:hanging="630"/>
              <w:rPr>
                <w:rFonts w:ascii="GHEA Grapalat" w:eastAsia="GHEA Grapalat" w:hAnsi="GHEA Grapalat" w:cs="GHEA Grapalat"/>
                <w:b/>
                <w:color w:val="000000"/>
                <w:sz w:val="24"/>
                <w:szCs w:val="24"/>
              </w:rPr>
            </w:pPr>
          </w:p>
        </w:tc>
      </w:tr>
    </w:tbl>
    <w:p w14:paraId="5403B7F5" w14:textId="77777777" w:rsidR="00336962" w:rsidRPr="00336962" w:rsidRDefault="00336962" w:rsidP="00336962">
      <w:pPr>
        <w:spacing w:after="0" w:line="360" w:lineRule="auto"/>
        <w:contextualSpacing/>
        <w:jc w:val="center"/>
        <w:rPr>
          <w:rFonts w:ascii="GHEA Grapalat" w:eastAsia="Times New Roman" w:hAnsi="GHEA Grapalat" w:cs="Times New Roman"/>
          <w:b/>
          <w:sz w:val="24"/>
          <w:szCs w:val="24"/>
          <w:lang w:val="hy-AM" w:eastAsia="ru-RU" w:bidi="ru-RU"/>
        </w:rPr>
      </w:pPr>
      <w:r w:rsidRPr="00336962">
        <w:rPr>
          <w:rFonts w:ascii="GHEA Grapalat" w:eastAsia="Times New Roman" w:hAnsi="GHEA Grapalat" w:cs="Times New Roman"/>
          <w:b/>
          <w:sz w:val="24"/>
          <w:szCs w:val="24"/>
          <w:lang w:val="ru-RU" w:eastAsia="ru-RU" w:bidi="ru-RU"/>
        </w:rPr>
        <w:lastRenderedPageBreak/>
        <w:t>Порядок заполнения декларации</w:t>
      </w:r>
    </w:p>
    <w:p w14:paraId="2DB50780" w14:textId="77777777" w:rsidR="00336962" w:rsidRPr="00336962" w:rsidRDefault="00336962">
      <w:pPr>
        <w:numPr>
          <w:ilvl w:val="0"/>
          <w:numId w:val="3"/>
        </w:numPr>
        <w:spacing w:after="20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4ED76A5" w14:textId="77777777" w:rsidR="00336962" w:rsidRPr="00336962" w:rsidRDefault="00336962">
      <w:pPr>
        <w:numPr>
          <w:ilvl w:val="0"/>
          <w:numId w:val="4"/>
        </w:numPr>
        <w:spacing w:after="200" w:line="360" w:lineRule="auto"/>
        <w:ind w:left="360" w:firstLine="142"/>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ED53CE" w14:textId="77777777" w:rsidR="00336962" w:rsidRPr="00336962" w:rsidRDefault="00336962">
      <w:pPr>
        <w:numPr>
          <w:ilvl w:val="0"/>
          <w:numId w:val="4"/>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FB50B0F" w14:textId="77777777" w:rsidR="00336962" w:rsidRPr="00336962" w:rsidRDefault="00336962">
      <w:pPr>
        <w:numPr>
          <w:ilvl w:val="0"/>
          <w:numId w:val="4"/>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7616C9" w14:textId="77777777" w:rsidR="00336962" w:rsidRPr="00336962" w:rsidRDefault="00336962">
      <w:pPr>
        <w:numPr>
          <w:ilvl w:val="0"/>
          <w:numId w:val="3"/>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6962">
        <w:rPr>
          <w:rFonts w:ascii="Times Armenian" w:eastAsia="Times New Roman" w:hAnsi="Times Armeni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552325" w14:textId="77777777" w:rsidR="00336962" w:rsidRPr="00336962" w:rsidRDefault="00336962">
      <w:pPr>
        <w:numPr>
          <w:ilvl w:val="0"/>
          <w:numId w:val="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336962">
        <w:rPr>
          <w:rFonts w:ascii="GHEA Grapalat" w:eastAsia="Times New Roman" w:hAnsi="GHEA Grapalat" w:cs="Times New Roman"/>
          <w:sz w:val="24"/>
          <w:szCs w:val="24"/>
          <w:lang w:val="ru-RU" w:eastAsia="ru-RU" w:bidi="ru-RU"/>
        </w:rPr>
        <w:lastRenderedPageBreak/>
        <w:t>имеющиеся на бирже документы-при наличии документов, содержащих сведения о владельцах данного юридического лица;</w:t>
      </w:r>
    </w:p>
    <w:p w14:paraId="7D31FB4F" w14:textId="77777777" w:rsidR="00336962" w:rsidRPr="00336962" w:rsidRDefault="00336962">
      <w:pPr>
        <w:numPr>
          <w:ilvl w:val="0"/>
          <w:numId w:val="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8300BC" w14:textId="77777777" w:rsidR="00336962" w:rsidRPr="00336962" w:rsidRDefault="00336962">
      <w:pPr>
        <w:numPr>
          <w:ilvl w:val="0"/>
          <w:numId w:val="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FE9AA" w14:textId="77777777" w:rsidR="00336962" w:rsidRPr="00336962" w:rsidRDefault="00336962">
      <w:pPr>
        <w:numPr>
          <w:ilvl w:val="0"/>
          <w:numId w:val="3"/>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273EF87" w14:textId="77777777" w:rsidR="00336962" w:rsidRPr="00336962" w:rsidRDefault="00336962">
      <w:pPr>
        <w:numPr>
          <w:ilvl w:val="0"/>
          <w:numId w:val="6"/>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w:t>
      </w:r>
      <w:r w:rsidRPr="00336962">
        <w:rPr>
          <w:rFonts w:ascii="GHEA Grapalat" w:eastAsia="Times New Roman" w:hAnsi="GHEA Grapalat" w:cs="Times New Roman"/>
          <w:sz w:val="24"/>
          <w:szCs w:val="24"/>
          <w:lang w:val="ru-RU" w:eastAsia="ru-RU" w:bidi="ru-RU"/>
        </w:rPr>
        <w:lastRenderedPageBreak/>
        <w:t>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B91267" w14:textId="77777777" w:rsidR="00336962" w:rsidRPr="00336962" w:rsidRDefault="00336962" w:rsidP="00336962">
      <w:pPr>
        <w:spacing w:after="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03E17F" w14:textId="77777777" w:rsidR="00336962" w:rsidRPr="00336962" w:rsidRDefault="00336962">
      <w:pPr>
        <w:numPr>
          <w:ilvl w:val="0"/>
          <w:numId w:val="3"/>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4EEE8413" w14:textId="77777777" w:rsidR="00336962" w:rsidRPr="00336962" w:rsidRDefault="00336962">
      <w:pPr>
        <w:numPr>
          <w:ilvl w:val="0"/>
          <w:numId w:val="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F4DBCEC"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14:paraId="5455726A"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14:paraId="6D132DB0"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CCA955"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5) подраздел "Основания </w:t>
      </w:r>
      <w:r w:rsidRPr="00336962">
        <w:rPr>
          <w:rFonts w:ascii="GHEA Grapalat" w:eastAsia="Calibri"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E70A"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36962">
        <w:rPr>
          <w:rFonts w:ascii="GHEA Grapalat" w:eastAsia="GHEA Grapalat" w:hAnsi="GHEA Grapalat" w:cs="GHEA Grapalat"/>
          <w:sz w:val="24"/>
          <w:szCs w:val="24"/>
          <w:lang w:val="ru-RU" w:eastAsia="ru-RU" w:bidi="ru-RU"/>
        </w:rPr>
        <w:t xml:space="preserve">В поле "Вид </w:t>
      </w:r>
      <w:r w:rsidRPr="00336962">
        <w:rPr>
          <w:rFonts w:ascii="GHEA Grapalat" w:eastAsia="GHEA Grapalat" w:hAnsi="GHEA Grapalat" w:cs="GHEA Grapalat"/>
          <w:sz w:val="24"/>
          <w:szCs w:val="24"/>
          <w:lang w:val="ru-RU" w:eastAsia="ru-RU" w:bidi="ru-RU"/>
        </w:rPr>
        <w:lastRenderedPageBreak/>
        <w:t>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14373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б.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3A96DE8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и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этого подраздела</w:t>
      </w:r>
      <w:r w:rsidRPr="00336962">
        <w:rPr>
          <w:rFonts w:ascii="GHEA Grapalat" w:eastAsia="Times New Roman" w:hAnsi="GHEA Grapalat" w:cs="Times New Roman"/>
          <w:sz w:val="24"/>
          <w:szCs w:val="24"/>
          <w:lang w:val="ru-RU" w:eastAsia="ru-RU" w:bidi="ru-RU"/>
        </w:rPr>
        <w:t>.</w:t>
      </w:r>
    </w:p>
    <w:p w14:paraId="48E36E4E" w14:textId="77777777" w:rsidR="00336962" w:rsidRPr="00336962" w:rsidRDefault="00336962" w:rsidP="00336962">
      <w:pPr>
        <w:spacing w:after="0" w:line="360" w:lineRule="auto"/>
        <w:contextualSpacing/>
        <w:jc w:val="both"/>
        <w:rPr>
          <w:rFonts w:ascii="Cambria Math" w:eastAsia="Times New Roman" w:hAnsi="Cambria Math" w:cs="Cambria Math"/>
          <w:sz w:val="24"/>
          <w:szCs w:val="24"/>
          <w:lang w:val="ru-RU" w:eastAsia="ru-RU" w:bidi="ru-RU"/>
        </w:rPr>
      </w:pPr>
      <w:r w:rsidRPr="00336962">
        <w:rPr>
          <w:rFonts w:ascii="GHEA Grapalat" w:eastAsia="Times New Roman" w:hAnsi="GHEA Grapalat" w:cs="Times New Roman"/>
          <w:sz w:val="24"/>
          <w:szCs w:val="24"/>
          <w:lang w:val="hy-AM" w:eastAsia="ru-RU" w:bidi="ru-RU"/>
        </w:rPr>
        <w:t xml:space="preserve">6) </w:t>
      </w:r>
      <w:r w:rsidRPr="00336962">
        <w:rPr>
          <w:rFonts w:ascii="GHEA Grapalat" w:eastAsia="Times New Roman" w:hAnsi="GHEA Grapalat" w:cs="Times New Roman"/>
          <w:sz w:val="24"/>
          <w:szCs w:val="24"/>
          <w:lang w:val="ru-RU" w:eastAsia="ru-RU" w:bidi="ru-RU"/>
        </w:rPr>
        <w:t>П</w:t>
      </w:r>
      <w:r w:rsidRPr="00336962">
        <w:rPr>
          <w:rFonts w:ascii="GHEA Grapalat" w:eastAsia="Times New Roman" w:hAnsi="GHEA Grapalat" w:cs="Times New Roman"/>
          <w:sz w:val="24"/>
          <w:szCs w:val="24"/>
          <w:lang w:val="hy-AM" w:eastAsia="ru-RU" w:bidi="ru-RU"/>
        </w:rPr>
        <w:t xml:space="preserve">одраздел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снования </w:t>
      </w:r>
      <w:r w:rsidRPr="00336962">
        <w:rPr>
          <w:rFonts w:ascii="GHEA Grapalat" w:eastAsia="Times New Roman"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hy-AM" w:eastAsia="ru-RU" w:bidi="ru-RU"/>
        </w:rPr>
        <w:t xml:space="preserve"> реальн</w:t>
      </w:r>
      <w:r w:rsidRPr="00336962">
        <w:rPr>
          <w:rFonts w:ascii="GHEA Grapalat" w:eastAsia="Times New Roman" w:hAnsi="GHEA Grapalat" w:cs="Times New Roman"/>
          <w:sz w:val="24"/>
          <w:szCs w:val="24"/>
          <w:lang w:val="ru-RU" w:eastAsia="ru-RU" w:bidi="ru-RU"/>
        </w:rPr>
        <w:t>ым</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бенефициаром</w:t>
      </w:r>
      <w:r w:rsidRPr="0033696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Раскрытие реальных </w:t>
      </w:r>
      <w:r w:rsidRPr="00336962">
        <w:rPr>
          <w:rFonts w:ascii="GHEA Grapalat" w:eastAsia="Times New Roman" w:hAnsi="GHEA Grapalat" w:cs="Times New Roman"/>
          <w:sz w:val="24"/>
          <w:szCs w:val="24"/>
          <w:lang w:val="ru-RU" w:eastAsia="ru-RU" w:bidi="ru-RU"/>
        </w:rPr>
        <w:t>бенефициаров</w:t>
      </w:r>
      <w:r w:rsidRPr="0033696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36962">
        <w:rPr>
          <w:rFonts w:ascii="GHEA Grapalat" w:eastAsia="Times New Roman" w:hAnsi="GHEA Grapalat" w:cs="Times New Roman"/>
          <w:sz w:val="24"/>
          <w:szCs w:val="24"/>
          <w:lang w:val="ru-RU"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6962">
        <w:rPr>
          <w:rFonts w:ascii="Cambria Math" w:eastAsia="Times New Roman" w:hAnsi="Cambria Math" w:cs="Cambria Math"/>
          <w:sz w:val="24"/>
          <w:szCs w:val="24"/>
          <w:lang w:val="ru-RU" w:eastAsia="ru-RU" w:bidi="ru-RU"/>
        </w:rPr>
        <w:t>:</w:t>
      </w:r>
    </w:p>
    <w:p w14:paraId="580B85F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подпункта 5 пункта 4 настоящего Порядка;</w:t>
      </w:r>
    </w:p>
    <w:p w14:paraId="4D1E661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б.в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36962">
        <w:rPr>
          <w:rFonts w:ascii="GHEA Grapalat" w:eastAsia="Times New Roman" w:hAnsi="GHEA Grapalat" w:cs="Times New Roman"/>
          <w:sz w:val="24"/>
          <w:szCs w:val="24"/>
          <w:lang w:val="ru-RU" w:eastAsia="ru-RU" w:bidi="ru-RU"/>
        </w:rPr>
        <w:t>отстраня</w:t>
      </w:r>
      <w:r w:rsidRPr="0033696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14:paraId="223E42CA"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336962">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14:paraId="4995041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г.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GHEA Grapalat" w:hAnsi="GHEA Grapalat" w:cs="GHEA Grapalat"/>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CAD5D9"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w:t>
      </w:r>
    </w:p>
    <w:p w14:paraId="247ACA7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5E89C"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GHEA Grapalat" w:hAnsi="GHEA Grapalat" w:cs="GHEA Grapalat"/>
          <w:sz w:val="24"/>
          <w:szCs w:val="24"/>
          <w:lang w:val="ru-RU" w:eastAsia="ru-RU" w:bidi="ru-RU"/>
        </w:rPr>
        <w:t>8) в подразделе</w:t>
      </w:r>
      <w:r w:rsidRPr="00336962">
        <w:rPr>
          <w:rFonts w:ascii="GHEA Grapalat" w:eastAsia="GHEA Grapalat" w:hAnsi="GHEA Grapalat" w:cs="GHEA Grapalat"/>
          <w:sz w:val="24"/>
          <w:szCs w:val="24"/>
          <w:lang w:val="hy-AM" w:eastAsia="ru-RU" w:bidi="ru-RU"/>
        </w:rPr>
        <w:t xml:space="preserve"> </w:t>
      </w:r>
      <w:r w:rsidRPr="00336962">
        <w:rPr>
          <w:rFonts w:ascii="GHEA Grapalat" w:eastAsia="GHEA Grapalat" w:hAnsi="GHEA Grapalat" w:cs="GHEA Grapalat"/>
          <w:sz w:val="24"/>
          <w:szCs w:val="24"/>
          <w:lang w:val="ru-RU" w:eastAsia="ru-RU" w:bidi="ru-RU"/>
        </w:rPr>
        <w:t xml:space="preserve">"Контактные данные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w:t>
      </w:r>
    </w:p>
    <w:p w14:paraId="7EA9770B"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14:paraId="4648E10C"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336962">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4EE738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в подразделе</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организации"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3110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40431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 Подраздел</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5A4FE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B716A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336962">
        <w:rPr>
          <w:rFonts w:ascii="GHEA Grapalat" w:eastAsia="Times New Roman" w:hAnsi="GHEA Grapalat" w:cs="Times New Roman"/>
          <w:sz w:val="24"/>
          <w:szCs w:val="24"/>
          <w:lang w:val="hy-AM" w:eastAsia="ru-RU" w:bidi="ru-RU"/>
        </w:rPr>
        <w:t xml:space="preserve"> </w:t>
      </w:r>
    </w:p>
    <w:p w14:paraId="23ECA2B7"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sz w:val="18"/>
          <w:szCs w:val="18"/>
          <w:lang w:val="ru-RU" w:eastAsia="ru-RU" w:bidi="ru-RU"/>
        </w:rPr>
        <w:t xml:space="preserve">* </w:t>
      </w:r>
      <w:r w:rsidRPr="0033696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14:paraId="482B1A2D"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i/>
          <w:sz w:val="18"/>
          <w:szCs w:val="18"/>
          <w:lang w:val="ru-RU" w:eastAsia="ru-RU" w:bidi="ru-RU"/>
        </w:rPr>
        <w:t>** Приложение 1.2 не представляется участником</w:t>
      </w:r>
      <w:r w:rsidRPr="00336962">
        <w:rPr>
          <w:rFonts w:ascii="GHEA Grapalat" w:eastAsia="Times New Roman" w:hAnsi="GHEA Grapalat" w:cs="Times New Roman"/>
          <w:i/>
          <w:sz w:val="18"/>
          <w:szCs w:val="18"/>
          <w:lang w:val="hy-AM" w:eastAsia="ru-RU" w:bidi="ru-RU"/>
        </w:rPr>
        <w:t xml:space="preserve">, </w:t>
      </w:r>
      <w:r w:rsidRPr="00336962">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14:paraId="38980611" w14:textId="77777777" w:rsidR="00336962" w:rsidRPr="00336962" w:rsidRDefault="00336962" w:rsidP="00336962">
      <w:pPr>
        <w:spacing w:after="0" w:line="240" w:lineRule="auto"/>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r w:rsidRPr="00336962">
        <w:rPr>
          <w:rFonts w:ascii="GHEA Grapalat" w:eastAsia="Times New Roman" w:hAnsi="GHEA Grapalat" w:cs="Times New Roman"/>
          <w:b/>
          <w:sz w:val="24"/>
          <w:szCs w:val="24"/>
          <w:lang w:val="ru-RU" w:eastAsia="ru-RU" w:bidi="ru-RU"/>
        </w:rPr>
        <w:lastRenderedPageBreak/>
        <w:t>Приложение № 2</w:t>
      </w:r>
    </w:p>
    <w:p w14:paraId="3B2D8C39" w14:textId="1333D488" w:rsidR="00336962" w:rsidRPr="006266CF" w:rsidRDefault="00336962" w:rsidP="00336962">
      <w:pPr>
        <w:widowControl w:val="0"/>
        <w:spacing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под кодом "</w:t>
      </w:r>
      <w:r w:rsidR="00384449">
        <w:rPr>
          <w:rFonts w:ascii="GHEA Grapalat" w:eastAsia="Times New Roman" w:hAnsi="GHEA Grapalat" w:cs="Times New Roman"/>
          <w:b/>
          <w:sz w:val="24"/>
          <w:szCs w:val="24"/>
          <w:lang w:val="ru-RU" w:eastAsia="ru-RU" w:bidi="ru-RU"/>
        </w:rPr>
        <w:t>HPTH-GHAPDzB-26/EG-1</w:t>
      </w:r>
    </w:p>
    <w:p w14:paraId="5D693C93"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2945B363" w14:textId="77777777" w:rsidR="00336962" w:rsidRPr="00336962" w:rsidRDefault="00336962" w:rsidP="00336962">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ЦЕНОВОЕ ПРЕДЛОЖЕНИЕ</w:t>
      </w:r>
    </w:p>
    <w:p w14:paraId="71FFAA96"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78404396" w14:textId="649C6E09"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Рассмотрев приглашение на открытый конкурс под кодом "</w:t>
      </w:r>
      <w:r w:rsidR="00384449">
        <w:rPr>
          <w:rFonts w:ascii="GHEA Grapalat" w:eastAsia="Times New Roman" w:hAnsi="GHEA Grapalat" w:cs="Times New Roman"/>
          <w:spacing w:val="-6"/>
          <w:sz w:val="24"/>
          <w:szCs w:val="24"/>
          <w:lang w:val="ru-RU" w:eastAsia="ru-RU" w:bidi="ru-RU"/>
        </w:rPr>
        <w:t>HPTH-GHAPDzB-26/EG-1</w:t>
      </w:r>
      <w:r w:rsidRPr="00336962">
        <w:rPr>
          <w:rFonts w:ascii="GHEA Grapalat" w:eastAsia="Times New Roman" w:hAnsi="GHEA Grapalat" w:cs="Times New Roman"/>
          <w:spacing w:val="-6"/>
          <w:sz w:val="24"/>
          <w:szCs w:val="24"/>
          <w:lang w:val="ru-RU" w:eastAsia="ru-RU" w:bidi="ru-RU"/>
        </w:rPr>
        <w:t>,</w:t>
      </w:r>
    </w:p>
    <w:p w14:paraId="546DBE83"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11328C85" w14:textId="77777777" w:rsidR="00336962" w:rsidRPr="00336962" w:rsidRDefault="00336962" w:rsidP="00336962">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5B45977E"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17D19A10"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962" w:rsidRPr="00384449" w14:paraId="4705F663" w14:textId="77777777" w:rsidTr="00C2472B">
        <w:trPr>
          <w:trHeight w:val="916"/>
          <w:jc w:val="center"/>
        </w:trPr>
        <w:tc>
          <w:tcPr>
            <w:tcW w:w="1368" w:type="dxa"/>
            <w:tcBorders>
              <w:top w:val="single" w:sz="4" w:space="0" w:color="auto"/>
              <w:left w:val="single" w:sz="4" w:space="0" w:color="auto"/>
              <w:right w:val="single" w:sz="4" w:space="0" w:color="auto"/>
            </w:tcBorders>
            <w:vAlign w:val="center"/>
          </w:tcPr>
          <w:p w14:paraId="5F1010C2"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eastAsia="ru-RU" w:bidi="ru-RU"/>
              </w:rPr>
            </w:pPr>
            <w:r w:rsidRPr="00336962">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14:paraId="065FBE1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r w:rsidRPr="00336962">
              <w:rPr>
                <w:rFonts w:ascii="Calibri" w:eastAsia="Times New Roman" w:hAnsi="Calibri" w:cs="Calibri"/>
                <w:b/>
                <w:sz w:val="20"/>
                <w:szCs w:val="20"/>
                <w:lang w:val="ru-RU" w:eastAsia="ru-RU" w:bidi="ru-RU"/>
              </w:rPr>
              <w:t> </w:t>
            </w:r>
            <w:r w:rsidRPr="00336962">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14:paraId="220D3DF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Стоимость</w:t>
            </w:r>
          </w:p>
          <w:p w14:paraId="711022D8" w14:textId="77777777" w:rsidR="00336962" w:rsidRPr="00336962" w:rsidRDefault="00336962" w:rsidP="00336962">
            <w:pPr>
              <w:widowControl w:val="0"/>
              <w:spacing w:after="0" w:line="240" w:lineRule="auto"/>
              <w:jc w:val="center"/>
              <w:rPr>
                <w:rFonts w:ascii="GHEA Grapalat" w:eastAsia="Times New Roman" w:hAnsi="GHEA Grapalat" w:cs="Times New Roman"/>
                <w:b/>
                <w:sz w:val="16"/>
                <w:szCs w:val="16"/>
                <w:lang w:val="ru-RU" w:eastAsia="ru-RU" w:bidi="ru-RU"/>
              </w:rPr>
            </w:pPr>
            <w:r w:rsidRPr="00336962">
              <w:rPr>
                <w:rFonts w:ascii="GHEA Grapalat" w:eastAsia="Times New Roman" w:hAnsi="GHEA Grapalat" w:cs="Times New Roman"/>
                <w:sz w:val="16"/>
                <w:szCs w:val="16"/>
                <w:lang w:val="ru-RU" w:eastAsia="ru-RU" w:bidi="ru-RU"/>
              </w:rPr>
              <w:t>(совокупность себестоимости и прогнозируемой прибыли)</w:t>
            </w:r>
          </w:p>
          <w:p w14:paraId="1315B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2F5D4A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eastAsia="ru-RU" w:bidi="ru-RU"/>
              </w:rPr>
            </w:pPr>
            <w:r w:rsidRPr="00336962">
              <w:rPr>
                <w:rFonts w:ascii="GHEA Grapalat" w:eastAsia="Times New Roman" w:hAnsi="GHEA Grapalat" w:cs="Times New Roman"/>
                <w:b/>
                <w:sz w:val="20"/>
                <w:szCs w:val="20"/>
                <w:lang w:val="ru-RU" w:eastAsia="ru-RU" w:bidi="ru-RU"/>
              </w:rPr>
              <w:t>НДС</w:t>
            </w:r>
            <w:r w:rsidRPr="00336962">
              <w:rPr>
                <w:rFonts w:ascii="GHEA Grapalat" w:eastAsia="Times New Roman" w:hAnsi="GHEA Grapalat" w:cs="Times New Roman"/>
                <w:b/>
                <w:sz w:val="20"/>
                <w:szCs w:val="20"/>
                <w:vertAlign w:val="superscript"/>
                <w:lang w:val="ru-RU" w:eastAsia="ru-RU" w:bidi="ru-RU"/>
              </w:rPr>
              <w:footnoteReference w:customMarkFollows="1" w:id="15"/>
              <w:t>**</w:t>
            </w:r>
          </w:p>
          <w:p w14:paraId="6BED0DB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14:paraId="00353FD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Общая цена</w:t>
            </w:r>
          </w:p>
          <w:p w14:paraId="15DFD548"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r>
      <w:tr w:rsidR="00336962" w:rsidRPr="00336962" w14:paraId="47662A2E" w14:textId="77777777" w:rsidTr="00C2472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CA03E5"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42A1"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7CFD8C"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179C47"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eastAsia="ru-RU" w:bidi="ru-RU"/>
              </w:rPr>
            </w:pPr>
            <w:r w:rsidRPr="00336962">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D34760"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eastAsia="ru-RU" w:bidi="ru-RU"/>
              </w:rPr>
              <w:t>5</w:t>
            </w:r>
            <w:r w:rsidRPr="00336962">
              <w:rPr>
                <w:rFonts w:ascii="GHEA Grapalat" w:eastAsia="Times New Roman" w:hAnsi="GHEA Grapalat" w:cs="Times New Roman"/>
                <w:b/>
                <w:i/>
                <w:sz w:val="20"/>
                <w:szCs w:val="20"/>
                <w:lang w:val="ru-RU" w:eastAsia="ru-RU" w:bidi="ru-RU"/>
              </w:rPr>
              <w:t>=3+4</w:t>
            </w:r>
          </w:p>
        </w:tc>
      </w:tr>
      <w:tr w:rsidR="00336962" w:rsidRPr="00336962" w14:paraId="0A6AC02C"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6D0DAA"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B1FC43"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E277772"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5B1E39D6"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319DB663"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C0C520" w14:textId="77777777" w:rsidTr="00C2472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5B010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43F185"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B952B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54BB18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28B033D2"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p>
        </w:tc>
      </w:tr>
      <w:tr w:rsidR="00336962" w:rsidRPr="00336962" w14:paraId="2493A33B"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1B3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BAF3FA"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72E9B1B"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62013A1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641F6C8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5DB2E21A"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E9D1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1C7E28"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tcPr>
          <w:p w14:paraId="0F20AEDC"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73E0D7C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13C3E84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D32FC3" w14:textId="77777777" w:rsidTr="00C2472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8F86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D8186"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vAlign w:val="center"/>
          </w:tcPr>
          <w:p w14:paraId="36DEB4D1"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vAlign w:val="center"/>
          </w:tcPr>
          <w:p w14:paraId="18CB862D"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vAlign w:val="center"/>
          </w:tcPr>
          <w:p w14:paraId="52E7346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2DC1079"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2F70DA7C"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177A897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es-ES" w:eastAsia="ru-RU" w:bidi="ru-RU"/>
        </w:rPr>
      </w:pPr>
    </w:p>
    <w:p w14:paraId="52F73E9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7229FE53"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205E0BBF" w14:textId="7777777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lastRenderedPageBreak/>
        <w:t>Приложение № 4.2</w:t>
      </w:r>
    </w:p>
    <w:p w14:paraId="52F55E60" w14:textId="1C57A05E" w:rsidR="00336962" w:rsidRPr="006266CF"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t>к Приглашению на открытый конкурс</w:t>
      </w:r>
      <w:r w:rsidRPr="00336962">
        <w:rPr>
          <w:rFonts w:ascii="GHEA Grapalat" w:eastAsia="Times New Roman" w:hAnsi="GHEA Grapalat" w:cs="GHEA Grapalat"/>
          <w:i/>
          <w:lang w:val="ru-RU" w:eastAsia="ru-RU" w:bidi="ru-RU"/>
        </w:rPr>
        <w:br/>
      </w:r>
      <w:r w:rsidRPr="00336962">
        <w:rPr>
          <w:rFonts w:ascii="GHEA Grapalat" w:eastAsia="Times New Roman" w:hAnsi="GHEA Grapalat" w:cs="Times New Roman"/>
          <w:i/>
          <w:lang w:val="ru-RU" w:eastAsia="ru-RU" w:bidi="ru-RU"/>
        </w:rPr>
        <w:t>под кодом "</w:t>
      </w:r>
      <w:r w:rsidR="00384449">
        <w:rPr>
          <w:rFonts w:ascii="GHEA Grapalat" w:eastAsia="Times New Roman" w:hAnsi="GHEA Grapalat" w:cs="Times New Roman"/>
          <w:i/>
          <w:lang w:val="ru-RU" w:eastAsia="ru-RU" w:bidi="ru-RU"/>
        </w:rPr>
        <w:t>HPTH-GHAPDzB-26/EG-1</w:t>
      </w:r>
    </w:p>
    <w:p w14:paraId="2A32675C" w14:textId="77777777" w:rsidR="00336962" w:rsidRPr="00336962" w:rsidRDefault="00336962" w:rsidP="00336962">
      <w:pPr>
        <w:widowControl w:val="0"/>
        <w:spacing w:line="240" w:lineRule="auto"/>
        <w:jc w:val="center"/>
        <w:rPr>
          <w:rFonts w:ascii="GHEA Grapalat" w:eastAsia="Times New Roman" w:hAnsi="GHEA Grapalat" w:cs="Times New Roman"/>
          <w:b/>
          <w:lang w:val="ru-RU" w:eastAsia="ru-RU" w:bidi="ru-RU"/>
        </w:rPr>
      </w:pPr>
    </w:p>
    <w:p w14:paraId="6AB41022"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 xml:space="preserve">СОГЛАШЕНИЕ О НЕУСТОЙКЕ </w:t>
      </w:r>
    </w:p>
    <w:p w14:paraId="18DBCEC8"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461"/>
      </w:tblGrid>
      <w:tr w:rsidR="00336962" w:rsidRPr="00336962" w14:paraId="06A5F0A0" w14:textId="77777777" w:rsidTr="00C2472B">
        <w:tc>
          <w:tcPr>
            <w:tcW w:w="4786" w:type="dxa"/>
          </w:tcPr>
          <w:p w14:paraId="43988DBF" w14:textId="77777777" w:rsidR="00336962" w:rsidRPr="00336962" w:rsidRDefault="00336962" w:rsidP="004B6F9B">
            <w:pPr>
              <w:widowControl w:val="0"/>
              <w:rPr>
                <w:rFonts w:ascii="GHEA Grapalat" w:hAnsi="GHEA Grapalat" w:cs="GHEA Grapalat"/>
                <w:b/>
              </w:rPr>
            </w:pPr>
            <w:r w:rsidRPr="00336962">
              <w:rPr>
                <w:rFonts w:ascii="GHEA Grapalat" w:hAnsi="GHEA Grapalat"/>
              </w:rPr>
              <w:t>г. Ереван</w:t>
            </w:r>
          </w:p>
        </w:tc>
        <w:tc>
          <w:tcPr>
            <w:tcW w:w="4500" w:type="dxa"/>
          </w:tcPr>
          <w:p w14:paraId="4E82AFFA" w14:textId="77777777" w:rsidR="00336962" w:rsidRPr="00336962" w:rsidRDefault="00336962" w:rsidP="004B6F9B">
            <w:pPr>
              <w:widowControl w:val="0"/>
              <w:jc w:val="right"/>
              <w:rPr>
                <w:rFonts w:ascii="GHEA Grapalat" w:hAnsi="GHEA Grapalat" w:cs="GHEA Grapalat"/>
                <w:b/>
              </w:rPr>
            </w:pPr>
            <w:r w:rsidRPr="00336962">
              <w:rPr>
                <w:rFonts w:ascii="GHEA Grapalat" w:hAnsi="GHEA Grapalat"/>
              </w:rPr>
              <w:t>"</w:t>
            </w:r>
            <w:r w:rsidRPr="00336962">
              <w:rPr>
                <w:rFonts w:ascii="GHEA Grapalat" w:hAnsi="GHEA Grapalat"/>
              </w:rPr>
              <w:tab/>
              <w:t xml:space="preserve">" </w:t>
            </w:r>
            <w:r w:rsidRPr="00336962">
              <w:rPr>
                <w:rFonts w:ascii="GHEA Grapalat" w:hAnsi="GHEA Grapalat"/>
              </w:rPr>
              <w:tab/>
              <w:t>20</w:t>
            </w:r>
            <w:r w:rsidRPr="00336962">
              <w:rPr>
                <w:rFonts w:ascii="GHEA Grapalat" w:hAnsi="GHEA Grapalat"/>
              </w:rPr>
              <w:tab/>
              <w:t>г.</w:t>
            </w:r>
            <w:r w:rsidRPr="00336962">
              <w:rPr>
                <w:rFonts w:ascii="GHEA Grapalat" w:hAnsi="GHEA Grapalat"/>
                <w:vertAlign w:val="superscript"/>
              </w:rPr>
              <w:footnoteReference w:customMarkFollows="1" w:id="16"/>
              <w:t>**</w:t>
            </w:r>
          </w:p>
        </w:tc>
      </w:tr>
    </w:tbl>
    <w:p w14:paraId="270CE5B2" w14:textId="77777777" w:rsidR="00336962" w:rsidRPr="00336962" w:rsidRDefault="00336962" w:rsidP="004B6F9B">
      <w:pPr>
        <w:widowControl w:val="0"/>
        <w:spacing w:after="0" w:line="240" w:lineRule="auto"/>
        <w:rPr>
          <w:rFonts w:ascii="GHEA Grapalat" w:eastAsia="Times New Roman" w:hAnsi="GHEA Grapalat" w:cs="GHEA Grapalat"/>
          <w:b/>
          <w:lang w:val="ru-RU" w:eastAsia="ru-RU" w:bidi="ru-RU"/>
        </w:rPr>
      </w:pPr>
    </w:p>
    <w:p w14:paraId="34D4A0A7" w14:textId="77777777" w:rsidR="00336962" w:rsidRPr="00336962" w:rsidRDefault="00336962" w:rsidP="004B6F9B">
      <w:pPr>
        <w:widowControl w:val="0"/>
        <w:spacing w:after="0" w:line="240" w:lineRule="auto"/>
        <w:jc w:val="both"/>
        <w:rPr>
          <w:rFonts w:ascii="GHEA Grapalat" w:eastAsia="Times New Roman" w:hAnsi="GHEA Grapalat" w:cs="GHEA Grapalat"/>
          <w:u w:val="single"/>
          <w:vertAlign w:val="subscript"/>
          <w:lang w:val="ru-RU" w:eastAsia="ru-RU" w:bidi="ru-RU"/>
        </w:rPr>
      </w:pPr>
      <w:r w:rsidRPr="00336962">
        <w:rPr>
          <w:rFonts w:ascii="GHEA Grapalat" w:eastAsia="Times New Roman" w:hAnsi="GHEA Grapalat" w:cs="Times New Roman"/>
          <w:lang w:val="ru-RU" w:eastAsia="ru-RU" w:bidi="ru-RU"/>
        </w:rPr>
        <w:t>_______________________________________________, в лице директора Компании,</w:t>
      </w:r>
    </w:p>
    <w:p w14:paraId="5C23E8FA" w14:textId="77777777" w:rsidR="00336962" w:rsidRPr="00336962" w:rsidRDefault="00336962" w:rsidP="004B6F9B">
      <w:pPr>
        <w:widowControl w:val="0"/>
        <w:spacing w:after="0" w:line="240" w:lineRule="auto"/>
        <w:ind w:left="1843"/>
        <w:jc w:val="both"/>
        <w:rPr>
          <w:rFonts w:ascii="GHEA Grapalat" w:eastAsia="Times New Roman" w:hAnsi="GHEA Grapalat" w:cs="Times New Roman"/>
          <w:vertAlign w:val="superscript"/>
          <w:lang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68ADB581" w14:textId="77777777" w:rsidR="00336962" w:rsidRPr="00336962" w:rsidRDefault="00336962" w:rsidP="004B6F9B">
      <w:pPr>
        <w:widowControl w:val="0"/>
        <w:spacing w:after="0" w:line="240" w:lineRule="auto"/>
        <w:jc w:val="both"/>
        <w:rPr>
          <w:rFonts w:ascii="GHEA Grapalat" w:eastAsia="Times New Roman" w:hAnsi="GHEA Grapalat" w:cs="Times New Roman"/>
          <w:lang w:eastAsia="ru-RU" w:bidi="ru-RU"/>
        </w:rPr>
      </w:pPr>
      <w:r w:rsidRPr="00336962">
        <w:rPr>
          <w:rFonts w:ascii="GHEA Grapalat" w:eastAsia="Times New Roman" w:hAnsi="GHEA Grapalat" w:cs="Times New Roman"/>
          <w:lang w:eastAsia="ru-RU" w:bidi="ru-RU"/>
        </w:rPr>
        <w:t>_________________________________________________________________________</w:t>
      </w:r>
    </w:p>
    <w:p w14:paraId="6B190B46" w14:textId="77777777" w:rsidR="00336962" w:rsidRPr="00336962" w:rsidRDefault="00336962" w:rsidP="004B6F9B">
      <w:pPr>
        <w:widowControl w:val="0"/>
        <w:spacing w:after="0" w:line="240" w:lineRule="auto"/>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AD26E79"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E4DD1E" w14:textId="77777777" w:rsidR="00336962" w:rsidRPr="00336962" w:rsidRDefault="00336962" w:rsidP="004B6F9B">
      <w:pPr>
        <w:widowControl w:val="0"/>
        <w:spacing w:after="0" w:line="240" w:lineRule="auto"/>
        <w:ind w:firstLine="709"/>
        <w:jc w:val="both"/>
        <w:rPr>
          <w:rFonts w:ascii="GHEA Grapalat" w:eastAsia="Times New Roman" w:hAnsi="GHEA Grapalat" w:cs="GHEA Grapalat"/>
          <w:lang w:val="ru-RU" w:eastAsia="ru-RU" w:bidi="ru-RU"/>
        </w:rPr>
      </w:pPr>
    </w:p>
    <w:p w14:paraId="2803947A"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1. Предмет соглашения</w:t>
      </w:r>
    </w:p>
    <w:p w14:paraId="2C63D839" w14:textId="77777777" w:rsidR="00336962" w:rsidRPr="00336962" w:rsidRDefault="00336962" w:rsidP="004B6F9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336962">
        <w:rPr>
          <w:rFonts w:ascii="GHEA Grapalat" w:eastAsia="Times New Roman" w:hAnsi="GHEA Grapalat" w:cs="Times New Roman"/>
          <w:lang w:val="ru-RU" w:eastAsia="ru-RU" w:bidi="ru-RU"/>
        </w:rPr>
        <w:t>1</w:t>
      </w:r>
      <w:r w:rsidRPr="00336962">
        <w:rPr>
          <w:rFonts w:ascii="GHEA Grapalat" w:eastAsia="Times New Roman" w:hAnsi="GHEA Grapalat" w:cs="Times New Roman"/>
          <w:spacing w:val="-6"/>
          <w:lang w:val="ru-RU" w:eastAsia="ru-RU" w:bidi="ru-RU"/>
        </w:rPr>
        <w:t>.1.</w:t>
      </w:r>
      <w:r w:rsidRPr="00336962">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0D6ADCA0" w14:textId="77777777" w:rsidR="00336962" w:rsidRPr="00336962" w:rsidRDefault="00336962" w:rsidP="004B6F9B">
      <w:pPr>
        <w:widowControl w:val="0"/>
        <w:tabs>
          <w:tab w:val="left" w:pos="284"/>
        </w:tabs>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наименование заказчика</w:t>
      </w:r>
    </w:p>
    <w:p w14:paraId="579E9867"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процедуре закупок под кодом ____________________________________________ *.</w:t>
      </w:r>
    </w:p>
    <w:p w14:paraId="7A497CAF" w14:textId="77777777" w:rsidR="00336962" w:rsidRPr="00336962" w:rsidRDefault="00336962" w:rsidP="004B6F9B">
      <w:pPr>
        <w:widowControl w:val="0"/>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код процедуры</w:t>
      </w:r>
    </w:p>
    <w:p w14:paraId="70413A89"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1.2.</w:t>
      </w:r>
      <w:r w:rsidRPr="00336962">
        <w:rPr>
          <w:rFonts w:ascii="GHEA Grapalat" w:eastAsia="Times New Roman" w:hAnsi="GHEA Grapalat" w:cs="Times New Roman"/>
          <w:lang w:val="ru-RU" w:eastAsia="ru-RU" w:bidi="ru-RU"/>
        </w:rPr>
        <w:tab/>
      </w:r>
      <w:r w:rsidRPr="00336962">
        <w:rPr>
          <w:rFonts w:ascii="GHEA Grapalat" w:eastAsia="Times New Roman" w:hAnsi="GHEA Grapalat" w:cs="GHEA Grapalat"/>
          <w:lang w:val="ru-RU" w:eastAsia="ru-RU" w:bidi="ru-RU"/>
        </w:rPr>
        <w:t xml:space="preserve">В качестве участника, </w:t>
      </w:r>
      <w:r w:rsidRPr="00336962">
        <w:rPr>
          <w:rFonts w:ascii="GHEA Grapalat" w:eastAsia="Times New Roman" w:hAnsi="GHEA Grapalat" w:cs="GHEA Grapalat"/>
          <w:lang w:val="hy-AM" w:eastAsia="ru-RU" w:bidi="ru-RU"/>
        </w:rPr>
        <w:t>օ</w:t>
      </w:r>
      <w:r w:rsidRPr="0033696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6962">
        <w:rPr>
          <w:rFonts w:ascii="GHEA Grapalat" w:eastAsia="Times New Roman" w:hAnsi="GHEA Grapalat" w:cs="GHEA Grapalat"/>
          <w:lang w:eastAsia="ru-RU" w:bidi="ru-RU"/>
        </w:rPr>
        <w:t>K</w:t>
      </w:r>
      <w:r w:rsidRPr="00336962">
        <w:rPr>
          <w:rFonts w:ascii="GHEA Grapalat" w:eastAsia="Times New Roman" w:hAnsi="GHEA Grapalat" w:cs="GHEA Grapalat"/>
          <w:lang w:val="ru-RU" w:eastAsia="ru-RU" w:bidi="ru-RU"/>
        </w:rPr>
        <w:t xml:space="preserve">омпания </w:t>
      </w:r>
      <w:r w:rsidRPr="0033696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16F887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1.3.</w:t>
      </w:r>
      <w:r w:rsidRPr="0033696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lang w:eastAsia="ru-RU" w:bidi="ru-RU"/>
        </w:rPr>
        <w:t> </w:t>
      </w:r>
      <w:r w:rsidRPr="0033696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14:paraId="7ED2157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а)</w:t>
      </w:r>
      <w:r w:rsidRPr="0033696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8E5BD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б)</w:t>
      </w:r>
      <w:r w:rsidRPr="0033696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5DFE8"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в)</w:t>
      </w:r>
      <w:r w:rsidRPr="0033696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BA5D7"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г)</w:t>
      </w:r>
      <w:r w:rsidRPr="0033696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30260BC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w:t>
      </w:r>
      <w:r w:rsidRPr="0033696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9F0053"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1.4.</w:t>
      </w:r>
      <w:r w:rsidRPr="0033696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w:t>
      </w:r>
      <w:r w:rsidRPr="00336962">
        <w:rPr>
          <w:rFonts w:ascii="GHEA Grapalat" w:eastAsia="Times New Roman" w:hAnsi="GHEA Grapalat" w:cs="Times New Roman"/>
          <w:lang w:val="ru-RU" w:eastAsia="ru-RU" w:bidi="ru-RU"/>
        </w:rPr>
        <w:lastRenderedPageBreak/>
        <w:t>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DC55F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1.5.</w:t>
      </w:r>
      <w:r w:rsidRPr="0033696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43DB524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1.6. Банк не несет какой-либо ответственности за риски (понесенные</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4FEF59F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1.7.</w:t>
      </w:r>
      <w:r w:rsidRPr="0033696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5AFDBF"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1.8.</w:t>
      </w:r>
      <w:r w:rsidRPr="0033696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неуплатой.</w:t>
      </w:r>
    </w:p>
    <w:p w14:paraId="39C557E3"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2. Иные условия</w:t>
      </w:r>
    </w:p>
    <w:p w14:paraId="62C96E9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2.1.</w:t>
      </w:r>
      <w:r w:rsidRPr="0033696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4A46980"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w:t>
      </w:r>
      <w:r w:rsidRPr="0033696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2703AC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2.2.1.</w:t>
      </w:r>
      <w:r w:rsidRPr="0033696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768ABD20" w14:textId="77777777" w:rsidR="00336962" w:rsidRPr="00336962" w:rsidDel="00A13215"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2.2.2.</w:t>
      </w:r>
      <w:r w:rsidRPr="0033696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866B9C"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2.3.</w:t>
      </w:r>
      <w:r w:rsidRPr="0033696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DB2A99" w14:textId="77777777" w:rsidR="00336962" w:rsidRPr="00336962" w:rsidRDefault="00336962" w:rsidP="004B6F9B">
      <w:pPr>
        <w:widowControl w:val="0"/>
        <w:spacing w:after="0" w:line="240" w:lineRule="auto"/>
        <w:ind w:firstLine="567"/>
        <w:jc w:val="center"/>
        <w:rPr>
          <w:rFonts w:ascii="GHEA Grapalat" w:eastAsia="Times New Roman" w:hAnsi="GHEA Grapalat" w:cs="Times New Roman"/>
          <w:b/>
          <w:lang w:val="ru-RU" w:eastAsia="ru-RU" w:bidi="ru-RU"/>
        </w:rPr>
      </w:pPr>
      <w:r w:rsidRPr="00336962">
        <w:rPr>
          <w:rFonts w:ascii="GHEA Grapalat" w:eastAsia="Times New Roman" w:hAnsi="GHEA Grapalat" w:cs="Times New Roman"/>
          <w:b/>
          <w:lang w:val="ru-RU" w:eastAsia="ru-RU" w:bidi="ru-RU"/>
        </w:rPr>
        <w:t>3. Адрес, банковские реквизиты Компании</w:t>
      </w:r>
    </w:p>
    <w:p w14:paraId="70FDEAC6"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58249ACD"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0F538178"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119A87A7"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адрес компании</w:t>
      </w:r>
    </w:p>
    <w:p w14:paraId="7052C7D7"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32C96975"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обслуживающего компанию банка</w:t>
      </w:r>
    </w:p>
    <w:p w14:paraId="73DF8C23"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p>
    <w:p w14:paraId="6210045D"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М. П.</w:t>
      </w:r>
    </w:p>
    <w:p w14:paraId="1B84421F"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День/месяц/год</w:t>
      </w:r>
    </w:p>
    <w:p w14:paraId="3BE96D0A"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0508E0F1"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40AA3BE4" w14:textId="77777777" w:rsidR="00336962" w:rsidRPr="00336962" w:rsidRDefault="00336962" w:rsidP="00336962">
      <w:pPr>
        <w:spacing w:after="0" w:line="240" w:lineRule="auto"/>
        <w:rPr>
          <w:rFonts w:ascii="Times New Roman" w:eastAsia="Times New Roman" w:hAnsi="Times New Roman" w:cs="Times New Roman"/>
          <w:lang w:val="ru-RU" w:eastAsia="ru-RU" w:bidi="ru-RU"/>
        </w:rPr>
      </w:pPr>
    </w:p>
    <w:p w14:paraId="5DC87876" w14:textId="77777777" w:rsidR="00336962" w:rsidRPr="00336962" w:rsidRDefault="00336962" w:rsidP="00336962">
      <w:pPr>
        <w:widowControl w:val="0"/>
        <w:spacing w:line="240" w:lineRule="auto"/>
        <w:ind w:left="567" w:right="565"/>
        <w:jc w:val="both"/>
        <w:rPr>
          <w:rFonts w:ascii="GHEA Grapalat" w:eastAsia="Times New Roman" w:hAnsi="GHEA Grapalat" w:cs="Times New Roman"/>
          <w:lang w:val="ru-RU" w:eastAsia="ru-RU" w:bidi="ru-RU"/>
        </w:rPr>
      </w:pPr>
    </w:p>
    <w:p w14:paraId="6EC2308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33884F4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C72AF"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5B3D7A73"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56CD9"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7C721CEF"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81C4"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384449" w14:paraId="1031089B"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CE9C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384449" w14:paraId="2D90F469"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D436"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054DDC46"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1CF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2AC2FF0E"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80C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6D108E82"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75A2"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384449" w14:paraId="10E849FD"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6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3E4BFC85"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B37E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5B4929BA"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35A3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384449" w14:paraId="4CBA80C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2A96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7696975"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C403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53C42375"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8CA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384449" w14:paraId="2999DEB8"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273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384449" w14:paraId="587D6FD4"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1F0B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384449" w14:paraId="0403652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0AC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36962" w:rsidRPr="00384449" w14:paraId="4CFD6066"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114CDE6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44A2B898"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8055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110D88C4"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8A1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384449" w14:paraId="68FD8CB9"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4F4491D5"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49B6EE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9FB25B5"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2E25FA8"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17C6DC5"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8C122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01A252F8"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4B55A911"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43DB20"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363A39C9"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2C7A1B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F93F78B"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1A8C7853"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9F0C02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4075967"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30D19612"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620C79E9"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13ADBE48"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0B699372"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C4A343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5C2C7FF"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C7F788C"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514076E3"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11DCF1D"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5F9F4D8C"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6ECEAB"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1EFB7C05"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384449" w14:paraId="5325F38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73770A9A"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8DE9C86"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F278DC8"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3B7707F9"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6079BEE3"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399CE5BA"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FD4009"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1B8E94FB"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F61077"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5E2704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384449" w14:paraId="50B7937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60B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38B91F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FC0F0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50D88EB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E7541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2B92329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2AB160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1879089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764AB6CE"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2B54010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7F9B4A72"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87E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028B97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4041806B"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BE8694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0E1CBD6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384449" w14:paraId="40A971A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3E7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765256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D25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3F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E60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384449" w14:paraId="2A4B164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5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2D49C6DF"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5F1D3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EC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6E1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384449" w14:paraId="7D3BD8B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1DF5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6601954C"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C961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AE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45E80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586A33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0633427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6AB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1310750"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2726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B10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946F6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89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46D9CEE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9BB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79E269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0119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C9A2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F34C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3A9C5D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3220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209C2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D144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C5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48488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8C8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0AE3D07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85B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686C71C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55BE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F69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80FE57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2C67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75EFE0E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04E6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4C8C8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14C33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13B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FAAD5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C119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84449" w14:paraId="154B474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42E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42796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9497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37F7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9AEDFE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CFDC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69C5D3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A9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3E77852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3B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8183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B855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97FB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384449" w14:paraId="6C569A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C89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443D7D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01F9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68B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1FD4C1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0DCB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84449" w14:paraId="6E76851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842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27D472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4B84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35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C564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84449" w14:paraId="69850F4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65A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493564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520E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8EA7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6489D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C819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7D361B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790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275C6E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0AFA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73A6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41C8BB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C11F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384449" w14:paraId="24174BC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97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4F1335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0771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7374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3300F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C7265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5653E0B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3C0A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6CC398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BC20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4945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F17C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84449" w14:paraId="406135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26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5AA0E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73E3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57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AF1FC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7C85D50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066B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638099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9CE1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0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9C4E2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3655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6E76750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A6DF"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24D8DC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440F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9AB7A"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DD41C12"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5D45B3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73B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5D464BD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90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7FD9054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3AC28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5CF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28C1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881F2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3376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84449" w14:paraId="4FE30EF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37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3DE051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91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5BF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631EA1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ED6C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76770AB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384449" w14:paraId="44457FD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2A0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499FCEB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C9E7B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B62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2384F4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3E91EAD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7EEBD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3894EC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5641DCF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59E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3ECF9D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EA22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CA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7564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9C966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384449" w14:paraId="3360D31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75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538549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650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D6B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1B43A4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10FAB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5F6EA9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384449" w14:paraId="0825EF9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02D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4A2678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F15E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E5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5E8A3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CF6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384449" w14:paraId="0FFAC93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62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14B8D75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2B0D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EF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5ED21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D900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384449" w14:paraId="5E1CB47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5FB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3795EF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0364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362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F767B0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5B56C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384449" w14:paraId="11B83B4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C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7FD151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3E0D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C6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12A8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8216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384449" w14:paraId="20A616B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08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3F2EBF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65F1A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F4902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549EA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AB7B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384449" w14:paraId="39A1C8A0"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200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139D44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4CE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69E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1B28E1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1298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E9A73A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5372C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A6652F1"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88D8E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6F6826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F51A0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AF5824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94771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5A8E93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C08EB7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3DAB9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1ED842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FF35EA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683E785"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55968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C89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928BD0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996B6CD" w14:textId="77777777"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5.1</w:t>
      </w:r>
    </w:p>
    <w:p w14:paraId="25EFD062" w14:textId="41BBF89D" w:rsidR="00336962" w:rsidRPr="006266CF"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t>к Приглашению на открытый конкурс</w:t>
      </w:r>
      <w:r w:rsidRPr="00336962">
        <w:rPr>
          <w:rFonts w:ascii="GHEA Grapalat" w:eastAsia="Times New Roman" w:hAnsi="GHEA Grapalat" w:cs="Times New Roman"/>
          <w:i/>
          <w:sz w:val="24"/>
          <w:szCs w:val="24"/>
          <w:lang w:val="ru-RU" w:eastAsia="ru-RU" w:bidi="ru-RU"/>
        </w:rPr>
        <w:br/>
        <w:t>под кодом "</w:t>
      </w:r>
      <w:r w:rsidR="00384449">
        <w:rPr>
          <w:rFonts w:ascii="GHEA Grapalat" w:eastAsia="Times New Roman" w:hAnsi="GHEA Grapalat" w:cs="Times New Roman"/>
          <w:i/>
          <w:sz w:val="24"/>
          <w:szCs w:val="24"/>
          <w:lang w:val="ru-RU" w:eastAsia="ru-RU" w:bidi="ru-RU"/>
        </w:rPr>
        <w:t>HPTH-GHAPDzB-26/EG-1</w:t>
      </w:r>
    </w:p>
    <w:p w14:paraId="7C1A077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0D9CF4C4"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СОГЛАШЕНИЕ О НЕУСТОЙКЕ </w:t>
      </w:r>
    </w:p>
    <w:p w14:paraId="5966ADFC"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460"/>
      </w:tblGrid>
      <w:tr w:rsidR="00336962" w:rsidRPr="00336962" w14:paraId="0EBC657B" w14:textId="77777777" w:rsidTr="00C2472B">
        <w:tc>
          <w:tcPr>
            <w:tcW w:w="4786" w:type="dxa"/>
          </w:tcPr>
          <w:p w14:paraId="532D91E2" w14:textId="77777777" w:rsidR="00336962" w:rsidRPr="00336962" w:rsidRDefault="00336962" w:rsidP="00336962">
            <w:pPr>
              <w:widowControl w:val="0"/>
              <w:rPr>
                <w:rFonts w:ascii="GHEA Grapalat" w:hAnsi="GHEA Grapalat" w:cs="GHEA Grapalat"/>
                <w:b/>
                <w:sz w:val="24"/>
                <w:szCs w:val="24"/>
              </w:rPr>
            </w:pPr>
            <w:r w:rsidRPr="00336962">
              <w:rPr>
                <w:rFonts w:ascii="GHEA Grapalat" w:hAnsi="GHEA Grapalat"/>
                <w:sz w:val="24"/>
                <w:szCs w:val="24"/>
              </w:rPr>
              <w:t>г. Ереван</w:t>
            </w:r>
          </w:p>
        </w:tc>
        <w:tc>
          <w:tcPr>
            <w:tcW w:w="4500" w:type="dxa"/>
          </w:tcPr>
          <w:p w14:paraId="1642762D" w14:textId="77777777" w:rsidR="00336962" w:rsidRPr="00336962" w:rsidRDefault="00336962" w:rsidP="00336962">
            <w:pPr>
              <w:widowControl w:val="0"/>
              <w:jc w:val="right"/>
              <w:rPr>
                <w:rFonts w:ascii="GHEA Grapalat" w:hAnsi="GHEA Grapalat" w:cs="GHEA Grapalat"/>
                <w:b/>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20</w:t>
            </w:r>
            <w:r w:rsidRPr="00336962">
              <w:rPr>
                <w:rFonts w:ascii="GHEA Grapalat" w:hAnsi="GHEA Grapalat"/>
                <w:sz w:val="24"/>
                <w:szCs w:val="24"/>
              </w:rPr>
              <w:tab/>
              <w:t>г.</w:t>
            </w:r>
            <w:r w:rsidRPr="00336962">
              <w:rPr>
                <w:rFonts w:ascii="GHEA Grapalat" w:hAnsi="GHEA Grapalat"/>
                <w:sz w:val="24"/>
                <w:szCs w:val="24"/>
                <w:vertAlign w:val="superscript"/>
              </w:rPr>
              <w:footnoteReference w:customMarkFollows="1" w:id="17"/>
              <w:t>**</w:t>
            </w:r>
          </w:p>
        </w:tc>
      </w:tr>
    </w:tbl>
    <w:p w14:paraId="6C8DDDF2" w14:textId="77777777" w:rsidR="00336962" w:rsidRPr="00336962" w:rsidRDefault="00336962" w:rsidP="009212D4">
      <w:pPr>
        <w:widowControl w:val="0"/>
        <w:spacing w:after="0" w:line="240" w:lineRule="auto"/>
        <w:rPr>
          <w:rFonts w:ascii="GHEA Grapalat" w:eastAsia="Times New Roman" w:hAnsi="GHEA Grapalat" w:cs="GHEA Grapalat"/>
          <w:b/>
          <w:sz w:val="24"/>
          <w:szCs w:val="24"/>
          <w:lang w:val="ru-RU" w:eastAsia="ru-RU" w:bidi="ru-RU"/>
        </w:rPr>
      </w:pPr>
    </w:p>
    <w:p w14:paraId="19888AF2"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 в лице директора Компании,</w:t>
      </w:r>
    </w:p>
    <w:p w14:paraId="26472D79" w14:textId="77777777" w:rsidR="00336962" w:rsidRPr="00336962" w:rsidRDefault="00336962" w:rsidP="009212D4">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13A84058" w14:textId="77777777" w:rsidR="00336962" w:rsidRPr="00336962" w:rsidRDefault="00336962" w:rsidP="009212D4">
      <w:pPr>
        <w:widowControl w:val="0"/>
        <w:spacing w:after="0" w:line="240" w:lineRule="auto"/>
        <w:jc w:val="both"/>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_________________________________________________________________________</w:t>
      </w:r>
    </w:p>
    <w:p w14:paraId="38B92B17" w14:textId="77777777" w:rsidR="00336962" w:rsidRPr="00336962" w:rsidRDefault="00336962" w:rsidP="009212D4">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32B6D0E5"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8BC3B" w14:textId="77777777" w:rsidR="00336962" w:rsidRPr="00336962" w:rsidRDefault="00336962" w:rsidP="009212D4">
      <w:pPr>
        <w:widowControl w:val="0"/>
        <w:spacing w:after="0"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соглашения</w:t>
      </w:r>
    </w:p>
    <w:p w14:paraId="74D9F182" w14:textId="77777777" w:rsidR="00336962" w:rsidRPr="00336962" w:rsidRDefault="00336962" w:rsidP="009212D4">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6812EC67" w14:textId="77777777" w:rsidR="00336962" w:rsidRPr="00336962" w:rsidRDefault="00336962" w:rsidP="009212D4">
      <w:pPr>
        <w:widowControl w:val="0"/>
        <w:tabs>
          <w:tab w:val="left" w:pos="284"/>
        </w:tabs>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заказчика</w:t>
      </w:r>
    </w:p>
    <w:p w14:paraId="39042614"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6F358E00" w14:textId="77777777" w:rsidR="00336962" w:rsidRPr="00336962" w:rsidRDefault="00336962" w:rsidP="009212D4">
      <w:pPr>
        <w:widowControl w:val="0"/>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код процедуры</w:t>
      </w:r>
    </w:p>
    <w:p w14:paraId="29541E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2D832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14:paraId="3C0D0D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DAA96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A2FD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EC08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6314F1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д)</w:t>
      </w:r>
      <w:r w:rsidRPr="0033696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8AE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CFD9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14:paraId="4DD18E5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7B4E47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6F1B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неуплатой.</w:t>
      </w:r>
    </w:p>
    <w:p w14:paraId="42133DC3" w14:textId="77777777" w:rsidR="00336962" w:rsidRPr="00336962" w:rsidRDefault="00336962" w:rsidP="00336962">
      <w:pPr>
        <w:widowControl w:val="0"/>
        <w:spacing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2. Иные условия</w:t>
      </w:r>
    </w:p>
    <w:p w14:paraId="7735449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95647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B3D17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21BD7E00" w14:textId="77777777" w:rsidR="00336962" w:rsidRPr="00336962" w:rsidDel="00A13215"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9790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 xml:space="preserve">Споры, возникшие в связи с настоящим Соглашением, разрешаются путем переговоров. В случае недостижения согласия споры разрешаются в судебном </w:t>
      </w:r>
      <w:r w:rsidRPr="00336962">
        <w:rPr>
          <w:rFonts w:ascii="GHEA Grapalat" w:eastAsia="Times New Roman" w:hAnsi="GHEA Grapalat" w:cs="Times New Roman"/>
          <w:sz w:val="24"/>
          <w:szCs w:val="24"/>
          <w:lang w:val="ru-RU" w:eastAsia="ru-RU" w:bidi="ru-RU"/>
        </w:rPr>
        <w:lastRenderedPageBreak/>
        <w:t>порядке.</w:t>
      </w:r>
    </w:p>
    <w:p w14:paraId="3A916729" w14:textId="77777777" w:rsidR="00336962" w:rsidRPr="00336962" w:rsidRDefault="00336962" w:rsidP="00336962">
      <w:pPr>
        <w:widowControl w:val="0"/>
        <w:spacing w:line="240" w:lineRule="auto"/>
        <w:ind w:firstLine="567"/>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Адрес, банковские реквизиты Компании</w:t>
      </w:r>
    </w:p>
    <w:p w14:paraId="772F6622"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706E292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4D2E82E1"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C5FE25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адрес компании</w:t>
      </w:r>
    </w:p>
    <w:p w14:paraId="557B971F"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16166D8"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10B31323"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40F1CEB4"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номер банковского счета компании</w:t>
      </w:r>
    </w:p>
    <w:p w14:paraId="17939C15"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14D794C5"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2D72F374"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2DF27139"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8EE6781" w14:textId="77777777" w:rsidR="00336962" w:rsidRPr="00336962" w:rsidRDefault="00336962" w:rsidP="004B6F9B">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5D78A27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5AADC"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3A007A6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D83C"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2B8F5A2A"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4831"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384449" w14:paraId="77D8E7DF"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D95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384449" w14:paraId="72535D3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44D3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73B3B461"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16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5A908F60"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BEE4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095AFF5E"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94C8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384449" w14:paraId="334EA01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5E8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2DF08B9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1330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3364DF27"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AC4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384449" w14:paraId="6B1CCDA7"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1B5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B710FFF"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A768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1A5E9D8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FA15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384449" w14:paraId="2470D18A"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A3D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384449" w14:paraId="45D28B8F"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71D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384449" w14:paraId="07F6E3F3"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0D9F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36962" w:rsidRPr="00384449" w14:paraId="2C8D2175"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2593A77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3DDF3E10"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3E13"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5845BE4A"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B98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384449" w14:paraId="3A031C53"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06A205B6"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0C1CF04"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62F9342"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A313DC5"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E1B6C8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D1F7F9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C6D8F5B"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022159F3"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5484621E"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75B5047F"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C7A66AF"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3EC22CCE"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3A3D9D86"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8D0EA7B"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1C0517E"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133C981E"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246275EB"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70528312"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287B4D6A"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D55A95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A4EFDB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367763F"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73302DF8"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1A60703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00BCCD43"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61B456D"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3F434861"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384449" w14:paraId="5F7A4AB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16A47970"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ED37C8E"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525E1645"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7E89483A"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73A4E03D"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173B7814"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922CB1"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0FC9820F"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F2163"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E00A5A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384449" w14:paraId="383417E9"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118C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1B810501"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A9C85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6F7858D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F4639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189DF9C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F83A08D"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77B344F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3368DE5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5926952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471101C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6285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2C5DA75"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0B5AA056"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EC5B0F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71222C79"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384449" w14:paraId="2B332FD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6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0E1BB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E31DB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754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0C35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384449" w14:paraId="34820F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FCE6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0A5F450E"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E8D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8AE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ADD2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384449" w14:paraId="0C3789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21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2686D352"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65AB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89F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20C6FC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2228A4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1276DB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0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F5361B7"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D87B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A9F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AA0978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1975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3DB7CE3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4D4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23EB2B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EAAE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9D58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F2B28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C780D2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FFB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160711E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46BF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89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A2538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E42BF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E5C20F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E85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5065767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7F61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6E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7A5E9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FF7C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6816F8A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2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674665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B0FE9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18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C7A80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934D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84449" w14:paraId="419FF96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EC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72C477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27D7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E2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54E91A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35B6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2CF14B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8BD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081432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E948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AA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A45014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DAC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384449" w14:paraId="4060CF5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8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3C52FD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E6DF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9BC8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91E6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3723A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84449" w14:paraId="762876C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CDA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5C8108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EAD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BB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670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84449" w14:paraId="16696F7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13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1280BF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4E91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2B4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1436A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49D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43ADAD3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5EB4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4080658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C3B8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18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8317D3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9DA4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384449" w14:paraId="1976F47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4DF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69EF32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83D76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C16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039B5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983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68D1D2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E2D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00799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49ADF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7248A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59886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84449" w14:paraId="738455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E3E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7CFB3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22F5D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E636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78D4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1D7FA1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24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43A8AE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43A8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C7B8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53C81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30A03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0EBB0D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AF00"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F9B66E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C82F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60F51"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5E693C8"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39C035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C0F6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6D41C0E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017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6DB3B5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4B08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28C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2591B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689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6FFD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84449" w14:paraId="7B67C0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64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4792778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00B4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9D5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910A27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361B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4CC34C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384449" w14:paraId="340DEA3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EEE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2D25F4F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32F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BE54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8894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74A7E2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67A53B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48DBD1D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73CCA9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1F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2867CF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37E2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BC7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39604D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BA3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384449" w14:paraId="2DFEDFD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1A4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276541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87032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9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732492D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2355D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2FA026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384449" w14:paraId="3A30DD9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F38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7F8FA1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465B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A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EDF9D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730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384449" w14:paraId="0C27826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9D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02403E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9D92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ADA2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060C3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B0C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384449" w14:paraId="6E37AB5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27C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5A26F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EDDD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239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4C2C8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9A2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384449" w14:paraId="5C66B79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7D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6F5185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87339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1DB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3D9D7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689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384449" w14:paraId="505169C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EBD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43DCA64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474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45B4C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A35E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5D24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384449" w14:paraId="6979CCE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4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2F6B148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FFA1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4AB1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FB4EE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E8B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0B7280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87EB37"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2575FD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03BB2A"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330217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880EDA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5292F3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8049F1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4579D2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034C7A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3DCD78C"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42A0CB62" w14:textId="7777777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6</w:t>
      </w:r>
    </w:p>
    <w:p w14:paraId="2DA7400D" w14:textId="47C061A4" w:rsidR="00336962" w:rsidRPr="006266CF"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электронный аукцион</w:t>
      </w:r>
      <w:r w:rsidRPr="00336962">
        <w:rPr>
          <w:rFonts w:ascii="GHEA Grapalat" w:eastAsia="Times New Roman" w:hAnsi="GHEA Grapalat" w:cs="Sylfaen"/>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384449">
        <w:rPr>
          <w:rFonts w:ascii="GHEA Grapalat" w:eastAsia="Times New Roman" w:hAnsi="GHEA Grapalat" w:cs="Times New Roman"/>
          <w:b/>
          <w:sz w:val="24"/>
          <w:szCs w:val="24"/>
          <w:lang w:val="ru-RU" w:eastAsia="ru-RU" w:bidi="ru-RU"/>
        </w:rPr>
        <w:t>HPTH-GHAPDzB-26/EG-1</w:t>
      </w:r>
    </w:p>
    <w:p w14:paraId="0450F736"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14:paraId="312886D8"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ДОГОВОР </w:t>
      </w:r>
    </w:p>
    <w:p w14:paraId="7AC9D718" w14:textId="77777777" w:rsidR="00336962" w:rsidRPr="00336962" w:rsidRDefault="00336962" w:rsidP="00336962">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ПОСТАВКИ ТОВАРА ДЛЯ НУЖД ГОСУДАРСТВА</w:t>
      </w:r>
    </w:p>
    <w:p w14:paraId="3B7DBC2C" w14:textId="453B9DA2" w:rsidR="00336962" w:rsidRPr="006266CF" w:rsidRDefault="00336962" w:rsidP="004B6F9B">
      <w:pPr>
        <w:widowControl w:val="0"/>
        <w:spacing w:line="240" w:lineRule="auto"/>
        <w:ind w:left="-142" w:firstLine="142"/>
        <w:jc w:val="center"/>
        <w:rPr>
          <w:rFonts w:ascii="GHEA Grapalat" w:eastAsia="Times New Roman" w:hAnsi="GHEA Grapalat" w:cs="Sylfaen"/>
          <w:sz w:val="24"/>
          <w:szCs w:val="24"/>
          <w:lang w:eastAsia="ru-RU" w:bidi="ru-RU"/>
        </w:rPr>
      </w:pPr>
      <w:r w:rsidRPr="00336962">
        <w:rPr>
          <w:rFonts w:ascii="GHEA Grapalat" w:eastAsia="Times New Roman" w:hAnsi="GHEA Grapalat" w:cs="Times New Roman"/>
          <w:b/>
          <w:sz w:val="24"/>
          <w:szCs w:val="24"/>
          <w:lang w:val="ru-RU" w:eastAsia="ru-RU" w:bidi="ru-RU"/>
        </w:rPr>
        <w:t xml:space="preserve">№ </w:t>
      </w:r>
      <w:r w:rsidR="00384449">
        <w:rPr>
          <w:rFonts w:ascii="GHEA Grapalat" w:eastAsia="Times New Roman" w:hAnsi="GHEA Grapalat" w:cs="Times New Roman"/>
          <w:b/>
          <w:sz w:val="24"/>
          <w:szCs w:val="24"/>
          <w:lang w:val="ru-RU" w:eastAsia="ru-RU" w:bidi="ru-RU"/>
        </w:rPr>
        <w:t>HPTH-GHAPDzB-26/EG-1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336962" w:rsidRPr="00336962" w14:paraId="024F7257" w14:textId="77777777" w:rsidTr="00C2472B">
        <w:tc>
          <w:tcPr>
            <w:tcW w:w="4643" w:type="dxa"/>
          </w:tcPr>
          <w:p w14:paraId="61A8B9DA" w14:textId="77777777" w:rsidR="00336962" w:rsidRPr="00336962" w:rsidRDefault="00336962" w:rsidP="00336962">
            <w:pPr>
              <w:widowControl w:val="0"/>
              <w:rPr>
                <w:rFonts w:ascii="GHEA Grapalat" w:hAnsi="GHEA Grapalat" w:cs="Sylfaen"/>
                <w:sz w:val="24"/>
                <w:szCs w:val="24"/>
              </w:rPr>
            </w:pPr>
            <w:r w:rsidRPr="00336962">
              <w:rPr>
                <w:rFonts w:ascii="GHEA Grapalat" w:hAnsi="GHEA Grapalat"/>
                <w:sz w:val="24"/>
                <w:szCs w:val="24"/>
              </w:rPr>
              <w:tab/>
              <w:t>г</w:t>
            </w:r>
          </w:p>
        </w:tc>
        <w:tc>
          <w:tcPr>
            <w:tcW w:w="4643" w:type="dxa"/>
          </w:tcPr>
          <w:p w14:paraId="20EEC02E" w14:textId="77777777" w:rsidR="00336962" w:rsidRPr="00336962" w:rsidRDefault="00336962" w:rsidP="00336962">
            <w:pPr>
              <w:widowControl w:val="0"/>
              <w:jc w:val="right"/>
              <w:rPr>
                <w:rFonts w:ascii="GHEA Grapalat" w:hAnsi="GHEA Grapalat" w:cs="Sylfaen"/>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 xml:space="preserve"> 20</w:t>
            </w:r>
            <w:r w:rsidRPr="00336962">
              <w:rPr>
                <w:rFonts w:ascii="GHEA Grapalat" w:hAnsi="GHEA Grapalat"/>
                <w:sz w:val="24"/>
                <w:szCs w:val="24"/>
              </w:rPr>
              <w:tab/>
              <w:t>г.</w:t>
            </w:r>
          </w:p>
        </w:tc>
      </w:tr>
    </w:tbl>
    <w:p w14:paraId="3CE22DFA" w14:textId="77777777" w:rsidR="00336962" w:rsidRPr="00336962" w:rsidRDefault="00336962" w:rsidP="00336962">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14:paraId="4C0A9668"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38E24E" w14:textId="77777777" w:rsidR="00336962" w:rsidRPr="00336962" w:rsidRDefault="00336962" w:rsidP="00336962">
      <w:pPr>
        <w:widowControl w:val="0"/>
        <w:spacing w:line="240" w:lineRule="auto"/>
        <w:ind w:firstLine="709"/>
        <w:jc w:val="both"/>
        <w:rPr>
          <w:rFonts w:ascii="GHEA Grapalat" w:eastAsia="Times New Roman" w:hAnsi="GHEA Grapalat" w:cs="Times New Roman"/>
          <w:b/>
          <w:sz w:val="24"/>
          <w:szCs w:val="24"/>
          <w:lang w:val="ru-RU" w:eastAsia="ru-RU" w:bidi="ru-RU"/>
        </w:rPr>
      </w:pPr>
    </w:p>
    <w:p w14:paraId="1A4EB1F7" w14:textId="77777777" w:rsidR="00336962" w:rsidRPr="00336962" w:rsidRDefault="00336962" w:rsidP="00336962">
      <w:pPr>
        <w:widowControl w:val="0"/>
        <w:spacing w:line="240" w:lineRule="auto"/>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ДОГОВОРА</w:t>
      </w:r>
    </w:p>
    <w:p w14:paraId="580E0C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 xml:space="preserve">— договор) </w:t>
      </w:r>
      <w:r w:rsidRPr="00336962">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7C917" w14:textId="77777777" w:rsidR="00336962" w:rsidRPr="00336962" w:rsidRDefault="00336962" w:rsidP="00336962">
      <w:pPr>
        <w:widowControl w:val="0"/>
        <w:spacing w:line="240" w:lineRule="auto"/>
        <w:ind w:firstLine="709"/>
        <w:jc w:val="both"/>
        <w:rPr>
          <w:rFonts w:ascii="GHEA Grapalat" w:eastAsia="Times New Roman" w:hAnsi="GHEA Grapalat" w:cs="Times Armenian"/>
          <w:sz w:val="24"/>
          <w:szCs w:val="24"/>
          <w:lang w:val="ru-RU" w:eastAsia="ru-RU" w:bidi="ru-RU"/>
        </w:rPr>
      </w:pPr>
    </w:p>
    <w:p w14:paraId="15EA3DC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2.ПРАВА И ОБЯЗАННОСТИ СТОРОН</w:t>
      </w:r>
    </w:p>
    <w:p w14:paraId="56513E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2.1.</w:t>
      </w:r>
      <w:r w:rsidRPr="00336962">
        <w:rPr>
          <w:rFonts w:ascii="GHEA Grapalat" w:eastAsia="Times New Roman" w:hAnsi="GHEA Grapalat" w:cs="Times New Roman"/>
          <w:b/>
          <w:sz w:val="24"/>
          <w:szCs w:val="24"/>
          <w:lang w:val="ru-RU" w:eastAsia="ru-RU" w:bidi="ru-RU"/>
        </w:rPr>
        <w:tab/>
        <w:t>Покупатель имеет право:</w:t>
      </w:r>
    </w:p>
    <w:p w14:paraId="05D1157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2.1.1.</w:t>
      </w:r>
      <w:r w:rsidRPr="00336962">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______________________ дней.</w:t>
      </w:r>
    </w:p>
    <w:p w14:paraId="4130BD0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2.1.2.</w:t>
      </w:r>
      <w:r w:rsidRPr="00336962">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14:paraId="05D1D1F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14:paraId="5D70278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2A92E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 xml:space="preserve">отказываться от исполнения договора и требовать возврата уплаченной за </w:t>
      </w:r>
      <w:r w:rsidRPr="00336962">
        <w:rPr>
          <w:rFonts w:ascii="GHEA Grapalat" w:eastAsia="Times New Roman" w:hAnsi="GHEA Grapalat" w:cs="Times New Roman"/>
          <w:sz w:val="24"/>
          <w:szCs w:val="24"/>
          <w:lang w:val="ru-RU" w:eastAsia="ru-RU" w:bidi="ru-RU"/>
        </w:rPr>
        <w:lastRenderedPageBreak/>
        <w:t>товар суммы.</w:t>
      </w:r>
    </w:p>
    <w:p w14:paraId="1F5B51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2.1.3.</w:t>
      </w:r>
      <w:r w:rsidRPr="00336962">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14:paraId="0D4F873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14:paraId="3F03CAF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8E01C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2.1.4.</w:t>
      </w:r>
      <w:r w:rsidRPr="00336962">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14:paraId="55E620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14:paraId="787600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14:paraId="6206122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виду.</w:t>
      </w:r>
    </w:p>
    <w:p w14:paraId="1DF3E38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2.1.5.</w:t>
      </w:r>
      <w:r w:rsidRPr="00336962">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6D493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2.1.6.</w:t>
      </w:r>
      <w:r w:rsidRPr="00336962">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B9F07F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14:paraId="4F017D0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2.1.7.1.</w:t>
      </w:r>
      <w:r w:rsidRPr="00336962">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14:paraId="0726376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14:paraId="60285DA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14:paraId="079DDDD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2.1.8.</w:t>
      </w:r>
      <w:r w:rsidRPr="00336962">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выявленных дефектах.</w:t>
      </w:r>
    </w:p>
    <w:p w14:paraId="4E5317A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2.2.</w:t>
      </w:r>
      <w:r w:rsidRPr="00336962">
        <w:rPr>
          <w:rFonts w:ascii="GHEA Grapalat" w:eastAsia="Times New Roman" w:hAnsi="GHEA Grapalat" w:cs="Times New Roman"/>
          <w:b/>
          <w:sz w:val="24"/>
          <w:szCs w:val="24"/>
          <w:lang w:val="ru-RU" w:eastAsia="ru-RU" w:bidi="ru-RU"/>
        </w:rPr>
        <w:tab/>
        <w:t>Покупатель обязан:</w:t>
      </w:r>
    </w:p>
    <w:p w14:paraId="64BE55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Выполнять все необходимые действия, обеспечивающие прием товара, поставленного в соответствии с договором.</w:t>
      </w:r>
    </w:p>
    <w:p w14:paraId="74E7C8A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2.2.2.</w:t>
      </w:r>
      <w:r w:rsidRPr="00336962">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0A376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2.2.3.</w:t>
      </w:r>
      <w:r w:rsidRPr="00336962">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FBC72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2.2.4.</w:t>
      </w:r>
      <w:r w:rsidRPr="00336962">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301B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2.2.5.</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B34F9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2.3.</w:t>
      </w:r>
      <w:r w:rsidRPr="00336962">
        <w:rPr>
          <w:rFonts w:ascii="GHEA Grapalat" w:eastAsia="Times New Roman" w:hAnsi="GHEA Grapalat" w:cs="Times New Roman"/>
          <w:b/>
          <w:sz w:val="24"/>
          <w:szCs w:val="24"/>
          <w:lang w:val="ru-RU" w:eastAsia="ru-RU" w:bidi="ru-RU"/>
        </w:rPr>
        <w:tab/>
        <w:t>Продавец имеет право:</w:t>
      </w:r>
    </w:p>
    <w:p w14:paraId="4A4758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2.3.1.</w:t>
      </w:r>
      <w:r w:rsidRPr="00336962">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14:paraId="2E0DF49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2.3.2.</w:t>
      </w:r>
      <w:r w:rsidRPr="00336962">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6BFFB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14:paraId="123E13A8" w14:textId="77777777" w:rsidR="00336962" w:rsidRPr="00336962" w:rsidRDefault="00336962" w:rsidP="00336962">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2.3.3.1.</w:t>
      </w:r>
      <w:r w:rsidRPr="00336962">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14:paraId="7284D76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2.3.4.</w:t>
      </w:r>
      <w:r w:rsidRPr="00336962">
        <w:rPr>
          <w:rFonts w:ascii="GHEA Grapalat" w:eastAsia="Times New Roman" w:hAnsi="GHEA Grapalat" w:cs="Times New Roman"/>
          <w:sz w:val="24"/>
          <w:szCs w:val="24"/>
          <w:lang w:val="ru-RU" w:eastAsia="ru-RU" w:bidi="ru-RU"/>
        </w:rPr>
        <w:tab/>
        <w:t>Досрочно поставлять товар с согласия Покупателя.</w:t>
      </w:r>
    </w:p>
    <w:p w14:paraId="6D47FC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2.4.</w:t>
      </w:r>
      <w:r w:rsidRPr="00336962">
        <w:rPr>
          <w:rFonts w:ascii="GHEA Grapalat" w:eastAsia="Times New Roman" w:hAnsi="GHEA Grapalat" w:cs="Times New Roman"/>
          <w:b/>
          <w:sz w:val="24"/>
          <w:szCs w:val="24"/>
          <w:lang w:val="ru-RU" w:eastAsia="ru-RU" w:bidi="ru-RU"/>
        </w:rPr>
        <w:tab/>
        <w:t>Продавец обязан:</w:t>
      </w:r>
    </w:p>
    <w:p w14:paraId="7DADDC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w:t>
      </w:r>
      <w:r w:rsidRPr="00336962">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14:paraId="1200DBF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2.4.2.</w:t>
      </w:r>
      <w:r w:rsidRPr="00336962">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14:paraId="46028B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2.4.3.</w:t>
      </w:r>
      <w:r w:rsidRPr="00336962">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14:paraId="6AB972B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2.4.5.</w:t>
      </w:r>
      <w:r w:rsidRPr="00336962">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771AD8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2.4.6.</w:t>
      </w:r>
      <w:r w:rsidRPr="00336962">
        <w:rPr>
          <w:rFonts w:ascii="GHEA Grapalat" w:eastAsia="Times New Roman" w:hAnsi="GHEA Grapalat" w:cs="Times New Roman"/>
          <w:sz w:val="24"/>
          <w:szCs w:val="24"/>
          <w:lang w:val="ru-RU" w:eastAsia="ru-RU" w:bidi="ru-RU"/>
        </w:rPr>
        <w:tab/>
        <w:t>В случае допущения недопоставки, в установленном договором порядке восполнять недопоставку.</w:t>
      </w:r>
    </w:p>
    <w:p w14:paraId="0F1A8A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2.4.7.</w:t>
      </w:r>
      <w:r w:rsidRPr="00336962">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2D4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2.4.8.</w:t>
      </w:r>
      <w:r w:rsidRPr="0033696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14:paraId="211EA0D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2.4.9.</w:t>
      </w:r>
      <w:r w:rsidRPr="00336962">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14:paraId="2F0D732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2.4.10.</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06B213" w14:textId="77777777" w:rsidR="00336962" w:rsidRPr="00336962" w:rsidRDefault="00336962" w:rsidP="00336962">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2.4.11.</w:t>
      </w:r>
      <w:r w:rsidRPr="00336962">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A4A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ЦЕНА ДОГОВОРА И ПОРЯДОК ОПЛАТЫ</w:t>
      </w:r>
    </w:p>
    <w:p w14:paraId="4842D5B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36962">
        <w:rPr>
          <w:rFonts w:ascii="GHEA Grapalat" w:eastAsia="Times New Roman" w:hAnsi="GHEA Grapalat" w:cs="Times New Roman"/>
          <w:sz w:val="24"/>
          <w:szCs w:val="24"/>
          <w:vertAlign w:val="superscript"/>
          <w:lang w:val="ru-RU" w:eastAsia="ru-RU" w:bidi="ru-RU"/>
        </w:rPr>
        <w:footnoteReference w:customMarkFollows="1" w:id="18"/>
        <w:t>17</w:t>
      </w:r>
      <w:r w:rsidRPr="00336962">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0E5E4B"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14:paraId="0D444A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36962">
        <w:rPr>
          <w:rFonts w:ascii="GHEA Grapalat" w:eastAsia="Times New Roman" w:hAnsi="GHEA Grapalat" w:cs="Times New Roman"/>
          <w:sz w:val="24"/>
          <w:szCs w:val="24"/>
          <w:vertAlign w:val="superscript"/>
          <w:lang w:val="ru-RU" w:eastAsia="ru-RU" w:bidi="ru-RU"/>
        </w:rPr>
        <w:footnoteReference w:customMarkFollows="1" w:id="19"/>
        <w:t>18</w:t>
      </w:r>
      <w:r w:rsidRPr="00336962">
        <w:rPr>
          <w:rFonts w:ascii="GHEA Grapalat" w:eastAsia="Times New Roman" w:hAnsi="GHEA Grapalat" w:cs="Times New Roman"/>
          <w:sz w:val="24"/>
          <w:szCs w:val="24"/>
          <w:lang w:val="ru-RU" w:eastAsia="ru-RU" w:bidi="ru-RU"/>
        </w:rPr>
        <w:t>.</w:t>
      </w:r>
    </w:p>
    <w:p w14:paraId="0FF08F4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 xml:space="preserve">Покупатель платит за поставленный ему товар в драмах Республики </w:t>
      </w:r>
      <w:r w:rsidRPr="00336962">
        <w:rPr>
          <w:rFonts w:ascii="GHEA Grapalat" w:eastAsia="Times New Roman" w:hAnsi="GHEA Grapalat" w:cs="Times New Roman"/>
          <w:sz w:val="24"/>
          <w:szCs w:val="24"/>
          <w:lang w:val="ru-RU" w:eastAsia="ru-RU" w:bidi="ru-RU"/>
        </w:rPr>
        <w:lastRenderedPageBreak/>
        <w:t>Армения, в безналичной форме, путем перечисления денежных средств на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36962" w:rsidDel="004437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графиком оплаты договора (Приложение № 2, но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 позднее чем до  ---ого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декабря данного года. </w:t>
      </w:r>
    </w:p>
    <w:p w14:paraId="1AB49F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6962">
        <w:rPr>
          <w:rFonts w:ascii="GHEA Grapalat" w:eastAsia="Times New Roman" w:hAnsi="GHEA Grapalat" w:cs="Times New Roman"/>
          <w:sz w:val="24"/>
          <w:szCs w:val="24"/>
          <w:vertAlign w:val="superscript"/>
          <w:lang w:val="hy-AM" w:eastAsia="ru-RU" w:bidi="ru-RU"/>
        </w:rPr>
        <w:t>17,1</w:t>
      </w:r>
      <w:r w:rsidRPr="00336962">
        <w:rPr>
          <w:rFonts w:ascii="GHEA Grapalat" w:eastAsia="Times New Roman" w:hAnsi="GHEA Grapalat" w:cs="Times New Roman"/>
          <w:sz w:val="24"/>
          <w:szCs w:val="24"/>
          <w:lang w:val="hy-AM" w:eastAsia="ru-RU" w:bidi="ru-RU"/>
        </w:rPr>
        <w:t>.</w:t>
      </w:r>
    </w:p>
    <w:p w14:paraId="1E5251BC" w14:textId="77777777" w:rsidR="00336962" w:rsidRPr="00336962" w:rsidRDefault="00336962" w:rsidP="00336962">
      <w:pPr>
        <w:widowControl w:val="0"/>
        <w:spacing w:line="240" w:lineRule="auto"/>
        <w:ind w:firstLine="720"/>
        <w:jc w:val="both"/>
        <w:rPr>
          <w:rFonts w:ascii="GHEA Grapalat" w:eastAsia="Times New Roman" w:hAnsi="GHEA Grapalat" w:cs="Sylfaen"/>
          <w:i/>
          <w:sz w:val="24"/>
          <w:szCs w:val="24"/>
          <w:u w:val="single"/>
          <w:lang w:val="hy-AM" w:eastAsia="ru-RU" w:bidi="ru-RU"/>
        </w:rPr>
      </w:pPr>
    </w:p>
    <w:p w14:paraId="57164D7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4. КАЧЕСТВО И ГАРАНТИЯ ТОВАРА</w:t>
      </w:r>
    </w:p>
    <w:p w14:paraId="0DA5F87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14:paraId="3338BB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36962">
        <w:rPr>
          <w:rFonts w:ascii="GHEA Grapalat" w:eastAsia="Times New Roman" w:hAnsi="GHEA Grapalat" w:cs="Times New Roman"/>
          <w:sz w:val="24"/>
          <w:szCs w:val="24"/>
          <w:vertAlign w:val="superscript"/>
          <w:lang w:val="ru-RU" w:eastAsia="ru-RU" w:bidi="ru-RU"/>
        </w:rPr>
        <w:footnoteReference w:customMarkFollows="1" w:id="20"/>
        <w:t>19</w:t>
      </w:r>
      <w:r w:rsidRPr="00336962">
        <w:rPr>
          <w:rFonts w:ascii="GHEA Grapalat" w:eastAsia="Times New Roman" w:hAnsi="GHEA Grapalat" w:cs="Times New Roman"/>
          <w:sz w:val="24"/>
          <w:szCs w:val="24"/>
          <w:lang w:val="ru-RU" w:eastAsia="ru-RU" w:bidi="ru-RU"/>
        </w:rPr>
        <w:t>.</w:t>
      </w:r>
    </w:p>
    <w:p w14:paraId="22783D4B"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5. ПЕРЕДАЧА И ПРИЕМ ТОВАРА</w:t>
      </w:r>
    </w:p>
    <w:p w14:paraId="79D438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D8ECA7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FA29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w:t>
      </w:r>
      <w:r w:rsidRPr="00336962">
        <w:rPr>
          <w:rFonts w:ascii="GHEA Grapalat" w:eastAsia="Times New Roman" w:hAnsi="GHEA Grapalat" w:cs="Times New Roman"/>
          <w:sz w:val="24"/>
          <w:szCs w:val="24"/>
          <w:lang w:val="ru-RU" w:eastAsia="ru-RU" w:bidi="ru-RU"/>
        </w:rPr>
        <w:lastRenderedPageBreak/>
        <w:t>Покупатель:</w:t>
      </w:r>
    </w:p>
    <w:p w14:paraId="1D0587D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78389B0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14:paraId="2E9FE1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A7B2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5.4.</w:t>
      </w:r>
      <w:r w:rsidRPr="00336962">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A769C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367846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6. ОТВЕТСТВЕННОСТЬ СТОРОН</w:t>
      </w:r>
    </w:p>
    <w:p w14:paraId="555049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14:paraId="0417F00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560F29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6.3.</w:t>
      </w:r>
      <w:r w:rsidRPr="00336962">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пункте 1.1.</w:t>
      </w:r>
      <w:r w:rsidRPr="00336962">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36962">
        <w:rPr>
          <w:rFonts w:ascii="GHEA Grapalat" w:eastAsia="Times New Roman" w:hAnsi="GHEA Grapalat" w:cs="Times New Roman"/>
          <w:sz w:val="24"/>
          <w:szCs w:val="24"/>
          <w:vertAlign w:val="superscript"/>
          <w:lang w:val="ru-RU" w:eastAsia="ru-RU" w:bidi="ru-RU"/>
        </w:rPr>
        <w:footnoteReference w:customMarkFollows="1" w:id="21"/>
        <w:t>20</w:t>
      </w:r>
      <w:r w:rsidRPr="00336962">
        <w:rPr>
          <w:rFonts w:ascii="GHEA Grapalat" w:eastAsia="Times New Roman" w:hAnsi="GHEA Grapalat" w:cs="Times New Roman"/>
          <w:sz w:val="24"/>
          <w:szCs w:val="24"/>
          <w:lang w:val="ru-RU" w:eastAsia="ru-RU" w:bidi="ru-RU"/>
        </w:rPr>
        <w:t>. При этом</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47A3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6.4.</w:t>
      </w:r>
      <w:r w:rsidRPr="00336962">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14:paraId="3E4C26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6.5.</w:t>
      </w:r>
      <w:r w:rsidRPr="00336962">
        <w:rPr>
          <w:rFonts w:ascii="GHEA Grapalat" w:eastAsia="Times New Roman" w:hAnsi="GHEA Grapalat" w:cs="Times New Roman"/>
          <w:sz w:val="24"/>
          <w:szCs w:val="24"/>
          <w:lang w:val="ru-RU" w:eastAsia="ru-RU" w:bidi="ru-RU"/>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w:t>
      </w:r>
      <w:r w:rsidRPr="00336962">
        <w:rPr>
          <w:rFonts w:ascii="GHEA Grapalat" w:eastAsia="Times New Roman" w:hAnsi="GHEA Grapalat" w:cs="Times New Roman"/>
          <w:sz w:val="24"/>
          <w:szCs w:val="24"/>
          <w:lang w:val="ru-RU" w:eastAsia="ru-RU" w:bidi="ru-RU"/>
        </w:rPr>
        <w:lastRenderedPageBreak/>
        <w:t>уплаченной суммы.</w:t>
      </w:r>
    </w:p>
    <w:p w14:paraId="0A6CFF7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6.6.</w:t>
      </w:r>
      <w:r w:rsidRPr="0033696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908C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6.7.</w:t>
      </w:r>
      <w:r w:rsidRPr="0033696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14:paraId="4E5EC3C3" w14:textId="77777777" w:rsidR="00336962" w:rsidRPr="00336962" w:rsidRDefault="00336962" w:rsidP="00336962">
      <w:pPr>
        <w:spacing w:after="0" w:line="240" w:lineRule="auto"/>
        <w:rPr>
          <w:rFonts w:ascii="GHEA Grapalat" w:eastAsia="Times New Roman" w:hAnsi="GHEA Grapalat" w:cs="Times New Roman"/>
          <w:sz w:val="24"/>
          <w:szCs w:val="24"/>
          <w:lang w:val="hy-AM" w:eastAsia="ru-RU" w:bidi="ru-RU"/>
        </w:rPr>
      </w:pPr>
    </w:p>
    <w:p w14:paraId="2488DDC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7. ДЕЙСТВИЕ НЕПРЕОДОЛИМОЙ СИЛЫ (ФОРС-МАЖОР)</w:t>
      </w:r>
    </w:p>
    <w:p w14:paraId="31B07E72"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EFB7E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hy-AM" w:eastAsia="ru-RU" w:bidi="ru-RU"/>
        </w:rPr>
      </w:pPr>
    </w:p>
    <w:p w14:paraId="396DEB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8. ИНЫЕ УСЛОВИЯ</w:t>
      </w:r>
    </w:p>
    <w:p w14:paraId="48FA541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67884F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36962">
        <w:rPr>
          <w:rFonts w:ascii="GHEA Grapalat" w:eastAsia="Times New Roman" w:hAnsi="GHEA Grapalat" w:cs="Times New Roman"/>
          <w:sz w:val="24"/>
          <w:szCs w:val="24"/>
          <w:vertAlign w:val="superscript"/>
          <w:lang w:val="ru-RU" w:eastAsia="ru-RU" w:bidi="ru-RU"/>
        </w:rPr>
        <w:footnoteReference w:customMarkFollows="1" w:id="22"/>
        <w:t>21</w:t>
      </w:r>
      <w:r w:rsidRPr="00336962">
        <w:rPr>
          <w:rFonts w:ascii="GHEA Grapalat" w:eastAsia="Times New Roman" w:hAnsi="GHEA Grapalat" w:cs="Times New Roman"/>
          <w:sz w:val="24"/>
          <w:szCs w:val="24"/>
          <w:lang w:val="ru-RU" w:eastAsia="ru-RU" w:bidi="ru-RU"/>
        </w:rPr>
        <w:t>.</w:t>
      </w:r>
    </w:p>
    <w:p w14:paraId="1891E1A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14:paraId="2F8BA3E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w:t>
      </w:r>
      <w:r w:rsidRPr="00336962">
        <w:rPr>
          <w:rFonts w:ascii="GHEA Grapalat" w:eastAsia="Times New Roman" w:hAnsi="GHEA Grapalat" w:cs="Times New Roman"/>
          <w:sz w:val="24"/>
          <w:szCs w:val="24"/>
          <w:lang w:val="ru-RU" w:eastAsia="ru-RU" w:bidi="ru-RU"/>
        </w:rPr>
        <w:lastRenderedPageBreak/>
        <w:t>выявления данных оснований Покупатель в одностороннем порядке</w:t>
      </w:r>
      <w:r w:rsidRPr="00336962">
        <w:rPr>
          <w:rFonts w:ascii="GHEA Grapalat" w:eastAsia="Times New Roman" w:hAnsi="GHEA Grapalat" w:cs="Times New Roman"/>
          <w:sz w:val="24"/>
          <w:szCs w:val="24"/>
          <w:lang w:val="hy-AM" w:eastAsia="ru-RU" w:bidi="ru-RU"/>
        </w:rPr>
        <w:t xml:space="preserve"> расторгает договор</w:t>
      </w:r>
      <w:r w:rsidRPr="00336962">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1BD10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14:paraId="152DBF0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707053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360620F"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E80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14:paraId="12BCA6D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14:paraId="6A59BF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36962">
        <w:rPr>
          <w:rFonts w:ascii="Times New Roman" w:eastAsia="Times New Roman" w:hAnsi="Times New Roman"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23"/>
        <w:t>22</w:t>
      </w:r>
    </w:p>
    <w:p w14:paraId="101F13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336962">
        <w:rPr>
          <w:rFonts w:ascii="GHEA Grapalat" w:eastAsia="Times New Roman" w:hAnsi="GHEA Grapalat" w:cs="Times New Roman"/>
          <w:sz w:val="24"/>
          <w:szCs w:val="24"/>
          <w:vertAlign w:val="superscript"/>
          <w:lang w:val="ru-RU" w:eastAsia="ru-RU" w:bidi="ru-RU"/>
        </w:rPr>
        <w:footnoteReference w:customMarkFollows="1" w:id="24"/>
        <w:t>23</w:t>
      </w:r>
      <w:r w:rsidRPr="00336962">
        <w:rPr>
          <w:rFonts w:ascii="GHEA Grapalat" w:eastAsia="Times New Roman" w:hAnsi="GHEA Grapalat" w:cs="Times New Roman"/>
          <w:sz w:val="24"/>
          <w:szCs w:val="24"/>
          <w:lang w:val="ru-RU" w:eastAsia="ru-RU" w:bidi="ru-RU"/>
        </w:rPr>
        <w:t>.</w:t>
      </w:r>
    </w:p>
    <w:p w14:paraId="132F96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8.8.</w:t>
      </w:r>
      <w:r w:rsidRPr="00336962">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39BDE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36962" w:rsidDel="003A39A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BA023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Армения. </w:t>
      </w:r>
    </w:p>
    <w:p w14:paraId="53F3C561" w14:textId="77777777" w:rsidR="00336962" w:rsidRPr="00336962" w:rsidRDefault="00336962" w:rsidP="00336962">
      <w:pPr>
        <w:widowControl w:val="0"/>
        <w:tabs>
          <w:tab w:val="left" w:pos="1276"/>
        </w:tabs>
        <w:spacing w:line="240" w:lineRule="auto"/>
        <w:ind w:firstLine="567"/>
        <w:jc w:val="both"/>
        <w:rPr>
          <w:ins w:id="11" w:author="Inesa Kocharyan" w:date="2025-02-19T10:27:00Z"/>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9E80C6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Calibri" w:hAnsi="GHEA Grapalat" w:cs="Times New Roman"/>
          <w:lang w:val="ru-RU"/>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w:t>
      </w:r>
      <w:r w:rsidRPr="00336962">
        <w:rPr>
          <w:rFonts w:ascii="GHEA Grapalat" w:eastAsia="Calibri" w:hAnsi="GHEA Grapalat" w:cs="Times New Roman"/>
          <w:lang w:val="ru-RU"/>
        </w:rPr>
        <w:lastRenderedPageBreak/>
        <w:t>суммами, подлежащими уплате, независимо от того, было ли уступлено требование</w:t>
      </w:r>
      <w:r w:rsidRPr="00336962">
        <w:rPr>
          <w:rFonts w:ascii="GHEA Grapalat" w:eastAsia="Calibri" w:hAnsi="GHEA Grapalat" w:cs="Times New Roman"/>
          <w:lang w:val="hy-AM"/>
        </w:rPr>
        <w:t xml:space="preserve">. </w:t>
      </w:r>
      <w:r w:rsidRPr="00336962">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36962">
        <w:rPr>
          <w:rFonts w:ascii="GHEA Grapalat" w:eastAsia="Calibri" w:hAnsi="GHEA Grapalat" w:cs="Times New Roman"/>
        </w:rPr>
        <w:t>N</w:t>
      </w:r>
      <w:r w:rsidRPr="00336962">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36962">
        <w:rPr>
          <w:rFonts w:ascii="GHEA Grapalat" w:eastAsia="Calibri" w:hAnsi="GHEA Grapalat" w:cs="Times New Roman"/>
          <w:sz w:val="20"/>
          <w:szCs w:val="20"/>
          <w:vertAlign w:val="superscript"/>
          <w:lang w:val="ru-RU"/>
        </w:rPr>
        <w:t>24</w:t>
      </w:r>
    </w:p>
    <w:p w14:paraId="6631AAE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8.13.</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A76630C"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w:t>
      </w:r>
      <w:r w:rsidRPr="00336962">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договору считаются неотъемлемой частью договора.</w:t>
      </w:r>
    </w:p>
    <w:p w14:paraId="4AC271E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8.15.</w:t>
      </w:r>
      <w:r w:rsidRPr="00336962">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14:paraId="209809F4" w14:textId="4093AD83" w:rsid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3C28C1E" w14:textId="77777777" w:rsidR="00336962" w:rsidRPr="00336962" w:rsidRDefault="00336962" w:rsidP="00336962">
      <w:pPr>
        <w:widowControl w:val="0"/>
        <w:tabs>
          <w:tab w:val="left" w:pos="1276"/>
        </w:tabs>
        <w:spacing w:line="240" w:lineRule="auto"/>
        <w:ind w:firstLine="567"/>
        <w:jc w:val="both"/>
        <w:rPr>
          <w:ins w:id="12" w:author="Inesa Kocharyan" w:date="2025-02-19T10:34:00Z"/>
          <w:rFonts w:ascii="GHEA Grapalat" w:eastAsia="Times New Roman" w:hAnsi="GHEA Grapalat" w:cs="Times New Roman"/>
          <w:sz w:val="24"/>
          <w:szCs w:val="24"/>
          <w:lang w:val="ru-RU" w:eastAsia="ru-RU" w:bidi="ru-RU"/>
        </w:rPr>
      </w:pPr>
      <w:r w:rsidRPr="00336962">
        <w:rPr>
          <w:rFonts w:ascii="Times New Roman" w:eastAsia="Times New Roman" w:hAnsi="Times New Roman" w:cs="Times New Roman"/>
          <w:i/>
          <w:sz w:val="20"/>
          <w:szCs w:val="20"/>
          <w:vertAlign w:val="superscript"/>
          <w:lang w:val="ru-RU" w:eastAsia="ru-RU" w:bidi="ru-RU"/>
        </w:rPr>
        <w:t>24</w:t>
      </w:r>
      <w:r w:rsidRPr="00336962">
        <w:rPr>
          <w:rFonts w:ascii="Times New Roman" w:eastAsia="Times New Roman" w:hAnsi="Times New Roman" w:cs="Times New Roman"/>
          <w:i/>
          <w:sz w:val="20"/>
          <w:szCs w:val="20"/>
          <w:lang w:val="ru-RU" w:eastAsia="ru-RU" w:bidi="ru-RU"/>
        </w:rPr>
        <w:t xml:space="preserve"> Если </w:t>
      </w:r>
      <w:r w:rsidRPr="00336962">
        <w:rPr>
          <w:rFonts w:ascii="Sylfaen" w:eastAsia="Times New Roman" w:hAnsi="Sylfaen" w:cs="Times New Roman"/>
          <w:i/>
          <w:sz w:val="20"/>
          <w:szCs w:val="20"/>
          <w:lang w:val="ru-RU" w:eastAsia="ru-RU" w:bidi="ru-RU"/>
        </w:rPr>
        <w:t>П</w:t>
      </w:r>
      <w:r w:rsidRPr="00336962">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3" w:author="Inesa Kocharyan" w:date="2025-02-19T10:34:00Z">
        <w:r w:rsidRPr="00336962">
          <w:rPr>
            <w:rFonts w:ascii="GHEA Grapalat" w:eastAsia="Times New Roman" w:hAnsi="GHEA Grapalat" w:cs="Times New Roman"/>
            <w:sz w:val="24"/>
            <w:szCs w:val="24"/>
            <w:lang w:val="ru-RU" w:eastAsia="ru-RU" w:bidi="ru-RU"/>
          </w:rPr>
          <w:br w:type="page"/>
        </w:r>
      </w:ins>
    </w:p>
    <w:p w14:paraId="59861065" w14:textId="77777777" w:rsidR="00336962" w:rsidRPr="00336962" w:rsidRDefault="00336962" w:rsidP="00336962">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36962">
        <w:rPr>
          <w:rFonts w:ascii="GHEA Grapalat" w:eastAsia="Times New Roman" w:hAnsi="GHEA Grapalat" w:cs="Times New Roman"/>
          <w:sz w:val="24"/>
          <w:szCs w:val="24"/>
          <w:vertAlign w:val="superscript"/>
          <w:lang w:val="ru-RU" w:eastAsia="ru-RU" w:bidi="ru-RU"/>
        </w:rPr>
        <w:t>25</w:t>
      </w:r>
    </w:p>
    <w:p w14:paraId="072FE70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36962" w:rsidRPr="00336962" w14:paraId="65676E70" w14:textId="77777777" w:rsidTr="00C2472B">
        <w:tc>
          <w:tcPr>
            <w:tcW w:w="4536" w:type="dxa"/>
          </w:tcPr>
          <w:p w14:paraId="53BFE14C"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332F8F4"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w:t>
            </w:r>
          </w:p>
          <w:p w14:paraId="55856209"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90ED25A"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48A8CACB"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E78B094"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471AE7A5"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6E358286"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15DD49D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C049FA5"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hy-AM" w:eastAsia="ru-RU" w:bidi="ru-RU"/>
        </w:rPr>
      </w:pPr>
    </w:p>
    <w:p w14:paraId="686D58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36962">
        <w:rPr>
          <w:rFonts w:ascii="Courier New" w:eastAsia="Times New Roman" w:hAnsi="Courier New" w:cs="Courier New"/>
          <w:i/>
          <w:sz w:val="24"/>
          <w:szCs w:val="24"/>
          <w:lang w:eastAsia="ru-RU" w:bidi="ru-RU"/>
        </w:rPr>
        <w:t> </w:t>
      </w:r>
      <w:r w:rsidRPr="00336962">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14:paraId="45E6457C"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w:t>
      </w:r>
    </w:p>
    <w:p w14:paraId="2E047180" w14:textId="77777777" w:rsidR="00336962" w:rsidRPr="00336962" w:rsidRDefault="00336962" w:rsidP="00336962">
      <w:pPr>
        <w:widowControl w:val="0"/>
        <w:spacing w:after="0" w:line="240" w:lineRule="auto"/>
        <w:jc w:val="both"/>
        <w:rPr>
          <w:rFonts w:ascii="GHEA Grapalat" w:eastAsia="Times New Roman" w:hAnsi="GHEA Grapalat" w:cs="Times New Roman"/>
          <w:sz w:val="20"/>
          <w:szCs w:val="20"/>
          <w:lang w:val="hy-AM" w:eastAsia="ru-RU" w:bidi="ru-RU"/>
        </w:rPr>
      </w:pPr>
      <w:r w:rsidRPr="00336962">
        <w:rPr>
          <w:rFonts w:ascii="GHEA Grapalat" w:eastAsia="Times New Roman" w:hAnsi="GHEA Grapalat" w:cs="Times New Roman"/>
          <w:i/>
          <w:sz w:val="20"/>
          <w:szCs w:val="20"/>
          <w:vertAlign w:val="superscript"/>
          <w:lang w:val="ru-RU" w:eastAsia="ru-RU" w:bidi="ru-RU"/>
        </w:rPr>
        <w:t xml:space="preserve">25 </w:t>
      </w:r>
      <w:r w:rsidRPr="00336962">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36962">
        <w:rPr>
          <w:rFonts w:ascii="Courier New" w:eastAsia="Times New Roman" w:hAnsi="Courier New" w:cs="Courier New"/>
          <w:i/>
          <w:sz w:val="20"/>
          <w:szCs w:val="20"/>
          <w:lang w:eastAsia="ru-RU" w:bidi="ru-RU"/>
        </w:rPr>
        <w:t> </w:t>
      </w:r>
      <w:r w:rsidRPr="0033696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6962">
        <w:rPr>
          <w:rFonts w:ascii="GHEA Grapalat" w:eastAsia="Times New Roman" w:hAnsi="GHEA Grapalat" w:cs="Times New Roman"/>
          <w:sz w:val="20"/>
          <w:szCs w:val="20"/>
          <w:lang w:val="ru-RU" w:eastAsia="ru-RU" w:bidi="ru-RU"/>
        </w:rPr>
        <w:t xml:space="preserve"> </w:t>
      </w:r>
    </w:p>
    <w:p w14:paraId="7B8311F7" w14:textId="77777777" w:rsidR="00336962" w:rsidRPr="00336962" w:rsidRDefault="00336962" w:rsidP="00336962">
      <w:pPr>
        <w:widowControl w:val="0"/>
        <w:spacing w:after="0" w:line="240" w:lineRule="auto"/>
        <w:jc w:val="both"/>
        <w:rPr>
          <w:rFonts w:ascii="Calibri" w:eastAsia="Times New Roman" w:hAnsi="Calibri" w:cs="Times New Roman"/>
          <w:sz w:val="20"/>
          <w:szCs w:val="20"/>
          <w:lang w:val="ru-RU" w:eastAsia="ru-RU" w:bidi="ru-RU"/>
        </w:rPr>
      </w:pPr>
      <w:r w:rsidRPr="00336962">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14:paraId="6E552218" w14:textId="77777777" w:rsidR="00336962" w:rsidRPr="00336962" w:rsidRDefault="00336962" w:rsidP="00336962">
      <w:pPr>
        <w:widowControl w:val="0"/>
        <w:spacing w:after="0" w:line="240" w:lineRule="auto"/>
        <w:jc w:val="both"/>
        <w:rPr>
          <w:rFonts w:ascii="GHEA Grapalat" w:eastAsia="Times New Roman" w:hAnsi="GHEA Grapalat" w:cs="Times New Roman"/>
          <w:i/>
          <w:sz w:val="20"/>
          <w:szCs w:val="20"/>
          <w:lang w:val="hy-AM" w:bidi="ru-RU"/>
        </w:rPr>
      </w:pPr>
      <w:r w:rsidRPr="00336962">
        <w:rPr>
          <w:rFonts w:ascii="Calibri" w:eastAsia="Times New Roman" w:hAnsi="Calibri" w:cs="Times New Roman"/>
          <w:sz w:val="20"/>
          <w:szCs w:val="20"/>
          <w:lang w:val="ru-RU" w:eastAsia="ru-RU" w:bidi="ru-RU"/>
        </w:rPr>
        <w:t xml:space="preserve">   </w:t>
      </w:r>
      <w:r w:rsidRPr="00336962">
        <w:rPr>
          <w:rFonts w:ascii="Cambria" w:eastAsia="Times New Roman" w:hAnsi="Cambria" w:cs="Cambria"/>
          <w:i/>
          <w:sz w:val="20"/>
          <w:szCs w:val="20"/>
          <w:lang w:val="ru-RU" w:eastAsia="ru-RU" w:bidi="ru-RU"/>
        </w:rPr>
        <w:t>Срок</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установленный</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Times New Roman"/>
          <w:i/>
          <w:sz w:val="20"/>
          <w:szCs w:val="20"/>
          <w:lang w:val="ru-RU" w:eastAsia="ru-RU" w:bidi="ru-RU"/>
        </w:rPr>
        <w:t xml:space="preserve">в </w:t>
      </w:r>
      <w:r w:rsidRPr="00336962">
        <w:rPr>
          <w:rFonts w:ascii="Times Armenian" w:eastAsia="Times New Roman" w:hAnsi="Times Armenian" w:cs="Times New Roman"/>
          <w:i/>
          <w:sz w:val="20"/>
          <w:szCs w:val="20"/>
          <w:lang w:val="ru-RU" w:eastAsia="ru-RU" w:bidi="ru-RU"/>
        </w:rPr>
        <w:t>5</w:t>
      </w:r>
      <w:r w:rsidRPr="00336962">
        <w:rPr>
          <w:rFonts w:ascii="Calibri" w:eastAsia="Times New Roman" w:hAnsi="Calibri" w:cs="Times New Roman"/>
          <w:i/>
          <w:sz w:val="20"/>
          <w:szCs w:val="20"/>
          <w:lang w:val="ru-RU" w:eastAsia="ru-RU" w:bidi="ru-RU"/>
        </w:rPr>
        <w:t>-ом</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предложении настоящего</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пункта</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не</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может</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быть</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менее</w:t>
      </w:r>
      <w:r w:rsidRPr="00336962">
        <w:rPr>
          <w:rFonts w:ascii="Times Armenian" w:eastAsia="Times New Roman" w:hAnsi="Times Armenian" w:cs="Times New Roman"/>
          <w:i/>
          <w:sz w:val="20"/>
          <w:szCs w:val="20"/>
          <w:lang w:val="ru-RU" w:eastAsia="ru-RU" w:bidi="ru-RU"/>
        </w:rPr>
        <w:t xml:space="preserve"> 10 </w:t>
      </w:r>
      <w:r w:rsidRPr="00336962">
        <w:rPr>
          <w:rFonts w:ascii="Cambria" w:eastAsia="Times New Roman" w:hAnsi="Cambria" w:cs="Cambria"/>
          <w:i/>
          <w:sz w:val="20"/>
          <w:szCs w:val="20"/>
          <w:lang w:val="ru-RU" w:eastAsia="ru-RU" w:bidi="ru-RU"/>
        </w:rPr>
        <w:t>рабочих</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дней</w:t>
      </w:r>
      <w:r w:rsidRPr="00336962">
        <w:rPr>
          <w:rFonts w:ascii="Cambria" w:eastAsia="Times New Roman" w:hAnsi="Cambria" w:cs="Cambria"/>
          <w:i/>
          <w:sz w:val="20"/>
          <w:szCs w:val="20"/>
          <w:lang w:val="hy-AM" w:eastAsia="ru-RU" w:bidi="ru-RU"/>
        </w:rPr>
        <w:t>.</w:t>
      </w:r>
    </w:p>
    <w:p w14:paraId="5309EC2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hy-AM" w:eastAsia="ru-RU" w:bidi="ru-RU"/>
          <w:rPrChange w:id="14" w:author="Inesa Kocharyan" w:date="2025-02-19T10:34:00Z">
            <w:rPr>
              <w:rFonts w:ascii="GHEA Grapalat" w:hAnsi="GHEA Grapalat"/>
            </w:rPr>
          </w:rPrChange>
        </w:rPr>
        <w:sectPr w:rsidR="00336962" w:rsidRPr="00336962" w:rsidSect="000B553A">
          <w:footerReference w:type="default" r:id="rId8"/>
          <w:footnotePr>
            <w:pos w:val="beneathText"/>
          </w:footnotePr>
          <w:pgSz w:w="11906" w:h="16838" w:code="9"/>
          <w:pgMar w:top="993" w:right="1286" w:bottom="1418" w:left="1418" w:header="561" w:footer="561" w:gutter="0"/>
          <w:cols w:space="720"/>
          <w:docGrid w:linePitch="326"/>
        </w:sectPr>
      </w:pPr>
    </w:p>
    <w:p w14:paraId="3EB6651F" w14:textId="77777777"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1</w:t>
      </w:r>
    </w:p>
    <w:p w14:paraId="765229E1" w14:textId="173B42A1"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004B6F9B" w:rsidRPr="004B6F9B">
        <w:rPr>
          <w:rFonts w:ascii="GHEA Grapalat" w:eastAsia="Times New Roman" w:hAnsi="GHEA Grapalat" w:cs="Times New Roman"/>
          <w:i/>
          <w:sz w:val="24"/>
          <w:szCs w:val="24"/>
          <w:lang w:val="ru-RU" w:eastAsia="ru-RU" w:bidi="ru-RU"/>
        </w:rPr>
        <w:t>25</w:t>
      </w:r>
      <w:r w:rsidRPr="00336962">
        <w:rPr>
          <w:rFonts w:ascii="GHEA Grapalat" w:eastAsia="Times New Roman" w:hAnsi="GHEA Grapalat" w:cs="Times New Roman"/>
          <w:i/>
          <w:sz w:val="24"/>
          <w:szCs w:val="24"/>
          <w:lang w:val="ru-RU" w:eastAsia="ru-RU" w:bidi="ru-RU"/>
        </w:rPr>
        <w:t>г.</w:t>
      </w:r>
    </w:p>
    <w:p w14:paraId="0E712E71" w14:textId="0C01CC49" w:rsidR="00336962" w:rsidRPr="00336962" w:rsidRDefault="009212D4" w:rsidP="009212D4">
      <w:pPr>
        <w:widowControl w:val="0"/>
        <w:spacing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ТЕХНИЧЕСКАЯ ХАРАКТЕРИСТИКА-ГРАФИК ЗАКУПКИ</w:t>
      </w:r>
      <w:r w:rsidR="00336962" w:rsidRPr="00336962">
        <w:rPr>
          <w:rFonts w:ascii="GHEA Grapalat" w:eastAsia="Times New Roman" w:hAnsi="GHEA Grapalat" w:cs="Times New Roman"/>
          <w:sz w:val="24"/>
          <w:szCs w:val="24"/>
          <w:vertAlign w:val="superscript"/>
          <w:lang w:val="ru-RU" w:eastAsia="ru-RU" w:bidi="ru-RU"/>
        </w:rPr>
        <w:footnoteReference w:customMarkFollows="1" w:id="25"/>
        <w:t>*</w:t>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hy-AM" w:eastAsia="ru-RU" w:bidi="ru-RU"/>
        </w:rPr>
        <w:t xml:space="preserve">                                                              </w:t>
      </w:r>
      <w:r w:rsidR="00336962" w:rsidRPr="00336962">
        <w:rPr>
          <w:rFonts w:ascii="GHEA Grapalat" w:eastAsia="Times New Roman" w:hAnsi="GHEA Grapalat" w:cs="Times New Roman"/>
          <w:sz w:val="24"/>
          <w:szCs w:val="24"/>
          <w:lang w:val="ru-RU" w:eastAsia="ru-RU" w:bidi="ru-RU"/>
        </w:rPr>
        <w:t>Драмов РА</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170"/>
        <w:gridCol w:w="1980"/>
        <w:gridCol w:w="4320"/>
        <w:gridCol w:w="1085"/>
        <w:gridCol w:w="1559"/>
        <w:gridCol w:w="1134"/>
        <w:gridCol w:w="850"/>
        <w:gridCol w:w="1309"/>
        <w:gridCol w:w="1505"/>
        <w:gridCol w:w="14"/>
      </w:tblGrid>
      <w:tr w:rsidR="00336962" w:rsidRPr="00336962" w14:paraId="1328A031" w14:textId="77777777" w:rsidTr="0046783C">
        <w:trPr>
          <w:jc w:val="center"/>
        </w:trPr>
        <w:tc>
          <w:tcPr>
            <w:tcW w:w="15641" w:type="dxa"/>
            <w:gridSpan w:val="11"/>
          </w:tcPr>
          <w:p w14:paraId="270F5B27"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703A58" w:rsidRPr="00336962" w14:paraId="6187BE14" w14:textId="77777777" w:rsidTr="00213B94">
        <w:trPr>
          <w:gridAfter w:val="1"/>
          <w:wAfter w:w="14" w:type="dxa"/>
          <w:trHeight w:val="219"/>
          <w:jc w:val="center"/>
        </w:trPr>
        <w:tc>
          <w:tcPr>
            <w:tcW w:w="715" w:type="dxa"/>
            <w:vMerge w:val="restart"/>
            <w:vAlign w:val="center"/>
          </w:tcPr>
          <w:p w14:paraId="1896340C" w14:textId="7B8B85CD"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лота</w:t>
            </w:r>
          </w:p>
        </w:tc>
        <w:tc>
          <w:tcPr>
            <w:tcW w:w="1170" w:type="dxa"/>
            <w:vMerge w:val="restart"/>
            <w:vAlign w:val="center"/>
          </w:tcPr>
          <w:p w14:paraId="55576555" w14:textId="326935B3"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(CPV)</w:t>
            </w:r>
          </w:p>
        </w:tc>
        <w:tc>
          <w:tcPr>
            <w:tcW w:w="1980" w:type="dxa"/>
            <w:vMerge w:val="restart"/>
            <w:vAlign w:val="center"/>
          </w:tcPr>
          <w:p w14:paraId="14D757D5" w14:textId="77777777" w:rsidR="00703A58" w:rsidRPr="00336962" w:rsidRDefault="00703A58" w:rsidP="00336962">
            <w:pPr>
              <w:widowControl w:val="0"/>
              <w:spacing w:after="0" w:line="240" w:lineRule="auto"/>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 xml:space="preserve">наименование </w:t>
            </w:r>
          </w:p>
        </w:tc>
        <w:tc>
          <w:tcPr>
            <w:tcW w:w="4320" w:type="dxa"/>
            <w:vMerge w:val="restart"/>
            <w:vAlign w:val="center"/>
          </w:tcPr>
          <w:p w14:paraId="5A39A2D5" w14:textId="77777777" w:rsidR="00703A58" w:rsidRPr="00336962" w:rsidRDefault="00703A58" w:rsidP="00336962">
            <w:pPr>
              <w:widowControl w:val="0"/>
              <w:spacing w:after="0" w:line="240" w:lineRule="auto"/>
              <w:ind w:left="-108" w:right="-59"/>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техническая характеристика</w:t>
            </w:r>
          </w:p>
        </w:tc>
        <w:tc>
          <w:tcPr>
            <w:tcW w:w="1085" w:type="dxa"/>
            <w:vMerge w:val="restart"/>
            <w:vAlign w:val="center"/>
          </w:tcPr>
          <w:p w14:paraId="7028BDC9" w14:textId="77777777" w:rsidR="00703A58" w:rsidRPr="00336962" w:rsidRDefault="00703A58" w:rsidP="00D11C66">
            <w:pPr>
              <w:widowControl w:val="0"/>
              <w:spacing w:after="0" w:line="240" w:lineRule="auto"/>
              <w:ind w:left="-4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единица измерения</w:t>
            </w:r>
          </w:p>
        </w:tc>
        <w:tc>
          <w:tcPr>
            <w:tcW w:w="1559" w:type="dxa"/>
            <w:vMerge w:val="restart"/>
            <w:vAlign w:val="center"/>
          </w:tcPr>
          <w:p w14:paraId="6605C440" w14:textId="77777777" w:rsidR="00703A58" w:rsidRPr="00336962" w:rsidRDefault="00703A58"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цена единицы/драмов РА</w:t>
            </w:r>
          </w:p>
        </w:tc>
        <w:tc>
          <w:tcPr>
            <w:tcW w:w="1134" w:type="dxa"/>
            <w:vMerge w:val="restart"/>
            <w:vAlign w:val="center"/>
          </w:tcPr>
          <w:p w14:paraId="0646AB63" w14:textId="77777777" w:rsidR="00703A58" w:rsidRPr="00336962" w:rsidRDefault="00703A58"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общая цена/драмов РА</w:t>
            </w:r>
          </w:p>
        </w:tc>
        <w:tc>
          <w:tcPr>
            <w:tcW w:w="850" w:type="dxa"/>
            <w:vMerge w:val="restart"/>
            <w:vAlign w:val="center"/>
          </w:tcPr>
          <w:p w14:paraId="6029AA2A" w14:textId="77777777" w:rsidR="00703A58" w:rsidRPr="00336962" w:rsidRDefault="00703A58" w:rsidP="00336962">
            <w:pPr>
              <w:widowControl w:val="0"/>
              <w:spacing w:after="0" w:line="240" w:lineRule="auto"/>
              <w:ind w:left="-126"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общий объем</w:t>
            </w:r>
          </w:p>
        </w:tc>
        <w:tc>
          <w:tcPr>
            <w:tcW w:w="2814" w:type="dxa"/>
            <w:gridSpan w:val="2"/>
            <w:vAlign w:val="center"/>
          </w:tcPr>
          <w:p w14:paraId="3971E5C0" w14:textId="77777777"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поставки</w:t>
            </w:r>
          </w:p>
        </w:tc>
      </w:tr>
      <w:tr w:rsidR="00703A58" w:rsidRPr="00336962" w14:paraId="79B3AE02" w14:textId="77777777" w:rsidTr="00213B94">
        <w:trPr>
          <w:gridAfter w:val="1"/>
          <w:wAfter w:w="14" w:type="dxa"/>
          <w:trHeight w:val="445"/>
          <w:jc w:val="center"/>
        </w:trPr>
        <w:tc>
          <w:tcPr>
            <w:tcW w:w="715" w:type="dxa"/>
            <w:vMerge/>
            <w:vAlign w:val="center"/>
          </w:tcPr>
          <w:p w14:paraId="2F940279" w14:textId="77777777"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170" w:type="dxa"/>
            <w:vMerge/>
            <w:vAlign w:val="center"/>
          </w:tcPr>
          <w:p w14:paraId="5C2FA370" w14:textId="77777777"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980" w:type="dxa"/>
            <w:vMerge/>
            <w:vAlign w:val="center"/>
          </w:tcPr>
          <w:p w14:paraId="2A9DE478" w14:textId="77777777"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4320" w:type="dxa"/>
            <w:vMerge/>
            <w:vAlign w:val="center"/>
          </w:tcPr>
          <w:p w14:paraId="283E66E9" w14:textId="77777777"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085" w:type="dxa"/>
            <w:vMerge/>
            <w:vAlign w:val="center"/>
          </w:tcPr>
          <w:p w14:paraId="7CFEB0D6" w14:textId="77777777" w:rsidR="00703A58" w:rsidRPr="00336962" w:rsidRDefault="00703A58"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1559" w:type="dxa"/>
            <w:vMerge/>
            <w:vAlign w:val="center"/>
          </w:tcPr>
          <w:p w14:paraId="51D30AC9" w14:textId="77777777"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vMerge/>
            <w:vAlign w:val="center"/>
          </w:tcPr>
          <w:p w14:paraId="2851A367" w14:textId="77777777"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850" w:type="dxa"/>
            <w:vMerge/>
            <w:vAlign w:val="center"/>
          </w:tcPr>
          <w:p w14:paraId="5EF66CD9" w14:textId="77777777"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309" w:type="dxa"/>
            <w:vAlign w:val="center"/>
          </w:tcPr>
          <w:p w14:paraId="4C10D903" w14:textId="2B3CB8C5" w:rsidR="00703A58" w:rsidRPr="00336962" w:rsidRDefault="00703A58" w:rsidP="00336962">
            <w:pPr>
              <w:widowControl w:val="0"/>
              <w:spacing w:after="0" w:line="240" w:lineRule="auto"/>
              <w:ind w:left="-46" w:right="-84"/>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адрес</w:t>
            </w:r>
          </w:p>
        </w:tc>
        <w:tc>
          <w:tcPr>
            <w:tcW w:w="1505" w:type="dxa"/>
            <w:vAlign w:val="center"/>
          </w:tcPr>
          <w:p w14:paraId="3D622860" w14:textId="7B7B62D5" w:rsidR="00703A58" w:rsidRPr="006266CF" w:rsidRDefault="00703A58" w:rsidP="00336962">
            <w:pPr>
              <w:widowControl w:val="0"/>
              <w:spacing w:after="0" w:line="240" w:lineRule="auto"/>
              <w:ind w:left="-132" w:right="-129"/>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срок</w:t>
            </w:r>
          </w:p>
        </w:tc>
      </w:tr>
      <w:tr w:rsidR="00E46155" w:rsidRPr="00384449" w14:paraId="2E316100" w14:textId="77777777" w:rsidTr="00D04DB7">
        <w:trPr>
          <w:gridAfter w:val="1"/>
          <w:wAfter w:w="14" w:type="dxa"/>
          <w:trHeight w:val="557"/>
          <w:jc w:val="center"/>
        </w:trPr>
        <w:tc>
          <w:tcPr>
            <w:tcW w:w="715" w:type="dxa"/>
            <w:vAlign w:val="center"/>
          </w:tcPr>
          <w:p w14:paraId="7D277956" w14:textId="77777777" w:rsidR="00E46155" w:rsidRPr="0046783C" w:rsidRDefault="00E46155" w:rsidP="00E46155">
            <w:pPr>
              <w:pStyle w:val="ListParagraph"/>
              <w:widowControl w:val="0"/>
              <w:numPr>
                <w:ilvl w:val="0"/>
                <w:numId w:val="13"/>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6E66C6C2" w14:textId="1A2548D8"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sidRPr="007C72DF">
              <w:rPr>
                <w:rFonts w:ascii="GHEA Grapalat" w:hAnsi="GHEA Grapalat"/>
                <w:sz w:val="18"/>
                <w:szCs w:val="18"/>
                <w:lang w:val="hy-AM"/>
              </w:rPr>
              <w:t>16311400</w:t>
            </w:r>
          </w:p>
        </w:tc>
        <w:tc>
          <w:tcPr>
            <w:tcW w:w="1980" w:type="dxa"/>
            <w:tcBorders>
              <w:top w:val="single" w:sz="4" w:space="0" w:color="auto"/>
              <w:left w:val="single" w:sz="4" w:space="0" w:color="auto"/>
              <w:bottom w:val="single" w:sz="4" w:space="0" w:color="auto"/>
              <w:right w:val="single" w:sz="4" w:space="0" w:color="auto"/>
            </w:tcBorders>
            <w:vAlign w:val="center"/>
          </w:tcPr>
          <w:p w14:paraId="77E3FDAE" w14:textId="23683CDE"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sidRPr="004F6DCB">
              <w:rPr>
                <w:rFonts w:ascii="GHEA Grapalat" w:eastAsia="Times New Roman" w:hAnsi="GHEA Grapalat"/>
                <w:sz w:val="18"/>
                <w:lang w:val="hy-AM"/>
              </w:rPr>
              <w:t>Бензиновая газонокосилка</w:t>
            </w:r>
          </w:p>
        </w:tc>
        <w:tc>
          <w:tcPr>
            <w:tcW w:w="4320" w:type="dxa"/>
            <w:tcBorders>
              <w:right w:val="single" w:sz="4" w:space="0" w:color="auto"/>
            </w:tcBorders>
            <w:vAlign w:val="center"/>
          </w:tcPr>
          <w:p w14:paraId="3C782256" w14:textId="77777777" w:rsidR="00E46155" w:rsidRPr="004F6DCB" w:rsidRDefault="00E46155" w:rsidP="00E46155">
            <w:pPr>
              <w:pStyle w:val="BodyText"/>
              <w:ind w:left="-20" w:right="-20"/>
              <w:rPr>
                <w:rFonts w:ascii="GHEA Grapalat" w:hAnsi="GHEA Grapalat"/>
                <w:b/>
                <w:bCs/>
                <w:iCs/>
                <w:sz w:val="18"/>
                <w:lang w:val="hy-AM" w:eastAsia="en-US"/>
              </w:rPr>
            </w:pPr>
            <w:r w:rsidRPr="004F6DCB">
              <w:rPr>
                <w:rFonts w:ascii="GHEA Grapalat" w:hAnsi="GHEA Grapalat" w:hint="eastAsia"/>
                <w:sz w:val="18"/>
                <w:lang w:val="hy-AM" w:eastAsia="en-US"/>
              </w:rPr>
              <w:t>Бензиновая</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газонокосилка</w:t>
            </w:r>
          </w:p>
          <w:p w14:paraId="792DDFCF" w14:textId="67CA1A87"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sidRPr="004F6DCB">
              <w:rPr>
                <w:rFonts w:ascii="GHEA Grapalat" w:eastAsia="Times New Roman" w:hAnsi="GHEA Grapalat" w:hint="eastAsia"/>
                <w:sz w:val="18"/>
                <w:lang w:val="hy-AM"/>
              </w:rPr>
              <w:t>Двигатель</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Бензиновый</w:t>
            </w:r>
            <w:r w:rsidRPr="004F6DCB">
              <w:rPr>
                <w:rFonts w:ascii="GHEA Grapalat" w:eastAsia="Times New Roman" w:hAnsi="GHEA Grapalat"/>
                <w:sz w:val="18"/>
                <w:lang w:val="hy-AM"/>
              </w:rPr>
              <w:t>, 2-</w:t>
            </w:r>
            <w:r w:rsidRPr="004F6DCB">
              <w:rPr>
                <w:rFonts w:ascii="GHEA Grapalat" w:eastAsia="Times New Roman" w:hAnsi="GHEA Grapalat" w:hint="eastAsia"/>
                <w:sz w:val="18"/>
                <w:lang w:val="hy-AM"/>
              </w:rPr>
              <w:t>тактный</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с</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воздушным</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охлаждением</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Топливо</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Бензин</w:t>
            </w:r>
            <w:r w:rsidRPr="004F6DCB">
              <w:rPr>
                <w:rFonts w:ascii="GHEA Grapalat" w:eastAsia="Times New Roman" w:hAnsi="GHEA Grapalat"/>
                <w:sz w:val="18"/>
                <w:lang w:val="hy-AM"/>
              </w:rPr>
              <w:t xml:space="preserve"> AI-92 + </w:t>
            </w:r>
            <w:r w:rsidRPr="004F6DCB">
              <w:rPr>
                <w:rFonts w:ascii="GHEA Grapalat" w:eastAsia="Times New Roman" w:hAnsi="GHEA Grapalat" w:hint="eastAsia"/>
                <w:sz w:val="18"/>
                <w:lang w:val="hy-AM"/>
              </w:rPr>
              <w:t>масло</w:t>
            </w:r>
            <w:r w:rsidRPr="004F6DCB">
              <w:rPr>
                <w:rFonts w:ascii="GHEA Grapalat" w:eastAsia="Times New Roman" w:hAnsi="GHEA Grapalat"/>
                <w:sz w:val="18"/>
                <w:lang w:val="hy-AM"/>
              </w:rPr>
              <w:t xml:space="preserve"> 2T. </w:t>
            </w:r>
            <w:r w:rsidRPr="004F6DCB">
              <w:rPr>
                <w:rFonts w:ascii="GHEA Grapalat" w:eastAsia="Times New Roman" w:hAnsi="GHEA Grapalat" w:hint="eastAsia"/>
                <w:sz w:val="18"/>
                <w:lang w:val="hy-AM"/>
              </w:rPr>
              <w:t>Объем</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двигателя</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не</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менее</w:t>
            </w:r>
            <w:r w:rsidRPr="004F6DCB">
              <w:rPr>
                <w:rFonts w:ascii="GHEA Grapalat" w:eastAsia="Times New Roman" w:hAnsi="GHEA Grapalat"/>
                <w:sz w:val="18"/>
                <w:lang w:val="hy-AM"/>
              </w:rPr>
              <w:t xml:space="preserve"> 40 </w:t>
            </w:r>
            <w:r w:rsidRPr="004F6DCB">
              <w:rPr>
                <w:rFonts w:ascii="GHEA Grapalat" w:eastAsia="Times New Roman" w:hAnsi="GHEA Grapalat" w:hint="eastAsia"/>
                <w:sz w:val="18"/>
                <w:lang w:val="hy-AM"/>
              </w:rPr>
              <w:t>см³</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Мощность</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не</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менее</w:t>
            </w:r>
            <w:r w:rsidRPr="004F6DCB">
              <w:rPr>
                <w:rFonts w:ascii="GHEA Grapalat" w:eastAsia="Times New Roman" w:hAnsi="GHEA Grapalat"/>
                <w:sz w:val="18"/>
                <w:lang w:val="hy-AM"/>
              </w:rPr>
              <w:t xml:space="preserve"> 1250 </w:t>
            </w:r>
            <w:r w:rsidRPr="004F6DCB">
              <w:rPr>
                <w:rFonts w:ascii="GHEA Grapalat" w:eastAsia="Times New Roman" w:hAnsi="GHEA Grapalat" w:hint="eastAsia"/>
                <w:sz w:val="18"/>
                <w:lang w:val="hy-AM"/>
              </w:rPr>
              <w:t>Вт</w:t>
            </w:r>
            <w:r w:rsidRPr="004F6DCB">
              <w:rPr>
                <w:rFonts w:ascii="GHEA Grapalat" w:eastAsia="Times New Roman" w:hAnsi="GHEA Grapalat"/>
                <w:sz w:val="18"/>
                <w:lang w:val="hy-AM"/>
              </w:rPr>
              <w:t xml:space="preserve">/1,65 </w:t>
            </w:r>
            <w:r w:rsidRPr="004F6DCB">
              <w:rPr>
                <w:rFonts w:ascii="GHEA Grapalat" w:eastAsia="Times New Roman" w:hAnsi="GHEA Grapalat" w:hint="eastAsia"/>
                <w:sz w:val="18"/>
                <w:lang w:val="hy-AM"/>
              </w:rPr>
              <w:t>л</w:t>
            </w:r>
            <w:r w:rsidRPr="004F6DCB">
              <w:rPr>
                <w:rFonts w:ascii="GHEA Grapalat" w:eastAsia="Times New Roman" w:hAnsi="GHEA Grapalat"/>
                <w:sz w:val="18"/>
                <w:lang w:val="hy-AM"/>
              </w:rPr>
              <w:t>.</w:t>
            </w:r>
            <w:r w:rsidRPr="004F6DCB">
              <w:rPr>
                <w:rFonts w:ascii="GHEA Grapalat" w:eastAsia="Times New Roman" w:hAnsi="GHEA Grapalat" w:hint="eastAsia"/>
                <w:sz w:val="18"/>
                <w:lang w:val="hy-AM"/>
              </w:rPr>
              <w:t>с</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Диапазон</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оборотов</w:t>
            </w:r>
            <w:r w:rsidRPr="004F6DCB">
              <w:rPr>
                <w:rFonts w:ascii="GHEA Grapalat" w:eastAsia="Times New Roman" w:hAnsi="GHEA Grapalat"/>
                <w:sz w:val="18"/>
                <w:lang w:val="hy-AM"/>
              </w:rPr>
              <w:t xml:space="preserve">: 9500±500 </w:t>
            </w:r>
            <w:r w:rsidRPr="004F6DCB">
              <w:rPr>
                <w:rFonts w:ascii="GHEA Grapalat" w:eastAsia="Times New Roman" w:hAnsi="GHEA Grapalat" w:hint="eastAsia"/>
                <w:sz w:val="18"/>
                <w:lang w:val="hy-AM"/>
              </w:rPr>
              <w:t>об</w:t>
            </w:r>
            <w:r w:rsidRPr="004F6DCB">
              <w:rPr>
                <w:rFonts w:ascii="GHEA Grapalat" w:eastAsia="Times New Roman" w:hAnsi="GHEA Grapalat"/>
                <w:sz w:val="18"/>
                <w:lang w:val="hy-AM"/>
              </w:rPr>
              <w:t>/</w:t>
            </w:r>
            <w:r w:rsidRPr="004F6DCB">
              <w:rPr>
                <w:rFonts w:ascii="GHEA Grapalat" w:eastAsia="Times New Roman" w:hAnsi="GHEA Grapalat" w:hint="eastAsia"/>
                <w:sz w:val="18"/>
                <w:lang w:val="hy-AM"/>
              </w:rPr>
              <w:t>мин</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Дисковый</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тип</w:t>
            </w:r>
            <w:r w:rsidRPr="004F6DCB">
              <w:rPr>
                <w:rFonts w:ascii="GHEA Grapalat" w:eastAsia="Times New Roman" w:hAnsi="GHEA Grapalat"/>
                <w:sz w:val="18"/>
                <w:lang w:val="hy-AM"/>
              </w:rPr>
              <w:t xml:space="preserve">: 3T. </w:t>
            </w:r>
            <w:r w:rsidRPr="004F6DCB">
              <w:rPr>
                <w:rFonts w:ascii="GHEA Grapalat" w:eastAsia="Times New Roman" w:hAnsi="GHEA Grapalat" w:hint="eastAsia"/>
                <w:sz w:val="18"/>
                <w:lang w:val="hy-AM"/>
              </w:rPr>
              <w:t>Имеет</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антивибрационную</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систему</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Ширина</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скашивания</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диска</w:t>
            </w:r>
            <w:r w:rsidRPr="004F6DCB">
              <w:rPr>
                <w:rFonts w:ascii="GHEA Grapalat" w:eastAsia="Times New Roman" w:hAnsi="GHEA Grapalat"/>
                <w:sz w:val="18"/>
                <w:lang w:val="hy-AM"/>
              </w:rPr>
              <w:t xml:space="preserve">: 255 </w:t>
            </w:r>
            <w:r w:rsidRPr="004F6DCB">
              <w:rPr>
                <w:rFonts w:ascii="GHEA Grapalat" w:eastAsia="Times New Roman" w:hAnsi="GHEA Grapalat" w:hint="eastAsia"/>
                <w:sz w:val="18"/>
                <w:lang w:val="hy-AM"/>
              </w:rPr>
              <w:t>мм</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ширина</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скашивания</w:t>
            </w:r>
            <w:r w:rsidRPr="004F6DCB">
              <w:rPr>
                <w:rFonts w:ascii="GHEA Grapalat" w:eastAsia="Times New Roman" w:hAnsi="GHEA Grapalat"/>
                <w:sz w:val="18"/>
                <w:lang w:val="hy-AM"/>
              </w:rPr>
              <w:t xml:space="preserve">: 460 </w:t>
            </w:r>
            <w:r w:rsidRPr="004F6DCB">
              <w:rPr>
                <w:rFonts w:ascii="GHEA Grapalat" w:eastAsia="Times New Roman" w:hAnsi="GHEA Grapalat" w:hint="eastAsia"/>
                <w:sz w:val="18"/>
                <w:lang w:val="hy-AM"/>
              </w:rPr>
              <w:t>мм</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Уровень</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шума</w:t>
            </w:r>
            <w:r w:rsidRPr="004F6DCB">
              <w:rPr>
                <w:rFonts w:ascii="GHEA Grapalat" w:eastAsia="Times New Roman" w:hAnsi="GHEA Grapalat"/>
                <w:sz w:val="18"/>
                <w:lang w:val="hy-AM"/>
              </w:rPr>
              <w:t xml:space="preserve">: 96 </w:t>
            </w:r>
            <w:r w:rsidRPr="004F6DCB">
              <w:rPr>
                <w:rFonts w:ascii="GHEA Grapalat" w:eastAsia="Times New Roman" w:hAnsi="GHEA Grapalat" w:hint="eastAsia"/>
                <w:sz w:val="18"/>
                <w:lang w:val="hy-AM"/>
              </w:rPr>
              <w:t>дБ</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Вес</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не</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менее</w:t>
            </w:r>
            <w:r w:rsidRPr="004F6DCB">
              <w:rPr>
                <w:rFonts w:ascii="GHEA Grapalat" w:eastAsia="Times New Roman" w:hAnsi="GHEA Grapalat"/>
                <w:sz w:val="18"/>
                <w:lang w:val="hy-AM"/>
              </w:rPr>
              <w:t xml:space="preserve"> 9 </w:t>
            </w:r>
            <w:r w:rsidRPr="004F6DCB">
              <w:rPr>
                <w:rFonts w:ascii="GHEA Grapalat" w:eastAsia="Times New Roman" w:hAnsi="GHEA Grapalat" w:hint="eastAsia"/>
                <w:sz w:val="18"/>
                <w:lang w:val="hy-AM"/>
              </w:rPr>
              <w:t>кг</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и</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не</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более</w:t>
            </w:r>
            <w:r w:rsidRPr="004F6DCB">
              <w:rPr>
                <w:rFonts w:ascii="GHEA Grapalat" w:eastAsia="Times New Roman" w:hAnsi="GHEA Grapalat"/>
                <w:sz w:val="18"/>
                <w:lang w:val="hy-AM"/>
              </w:rPr>
              <w:t xml:space="preserve"> 12 </w:t>
            </w:r>
            <w:r w:rsidRPr="004F6DCB">
              <w:rPr>
                <w:rFonts w:ascii="GHEA Grapalat" w:eastAsia="Times New Roman" w:hAnsi="GHEA Grapalat" w:hint="eastAsia"/>
                <w:sz w:val="18"/>
                <w:lang w:val="hy-AM"/>
              </w:rPr>
              <w:t>кг</w:t>
            </w:r>
            <w:r w:rsidRPr="004F6DCB">
              <w:rPr>
                <w:rFonts w:ascii="GHEA Grapalat" w:eastAsia="Times New Roman" w:hAnsi="GHEA Grapalat"/>
                <w:sz w:val="18"/>
                <w:lang w:val="hy-AM"/>
              </w:rPr>
              <w:t>.</w:t>
            </w:r>
          </w:p>
        </w:tc>
        <w:tc>
          <w:tcPr>
            <w:tcW w:w="1085" w:type="dxa"/>
            <w:vAlign w:val="center"/>
          </w:tcPr>
          <w:p w14:paraId="6FEFF0A6" w14:textId="55B9F727" w:rsidR="00E46155" w:rsidRPr="009D5103"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t>штук</w:t>
            </w:r>
          </w:p>
        </w:tc>
        <w:tc>
          <w:tcPr>
            <w:tcW w:w="1559" w:type="dxa"/>
            <w:vAlign w:val="center"/>
          </w:tcPr>
          <w:p w14:paraId="62EFFDA0" w14:textId="77777777"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2BE1BD91" w14:textId="77777777"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0E32205F" w14:textId="348A06F8" w:rsidR="00E46155" w:rsidRPr="00E46155"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t>2</w:t>
            </w:r>
          </w:p>
        </w:tc>
        <w:tc>
          <w:tcPr>
            <w:tcW w:w="1309" w:type="dxa"/>
            <w:vAlign w:val="center"/>
          </w:tcPr>
          <w:p w14:paraId="7B2E660B" w14:textId="7CA84EB1" w:rsidR="00E46155" w:rsidRPr="00336962"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ru-RU" w:eastAsia="ru-RU" w:bidi="ru-RU"/>
              </w:rPr>
              <w:t xml:space="preserve">Г. </w:t>
            </w:r>
            <w:r w:rsidRPr="009212D4">
              <w:rPr>
                <w:rFonts w:ascii="GHEA Grapalat" w:eastAsia="Times New Roman" w:hAnsi="GHEA Grapalat" w:cs="Times New Roman"/>
                <w:sz w:val="16"/>
                <w:szCs w:val="16"/>
                <w:lang w:val="ru-RU" w:eastAsia="ru-RU" w:bidi="ru-RU"/>
              </w:rPr>
              <w:t>Ереван,  Налбандян 128</w:t>
            </w:r>
          </w:p>
        </w:tc>
        <w:tc>
          <w:tcPr>
            <w:tcW w:w="1505" w:type="dxa"/>
            <w:vAlign w:val="center"/>
          </w:tcPr>
          <w:p w14:paraId="3E0DB04D" w14:textId="13AC8223" w:rsidR="00E46155" w:rsidRPr="00336962"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ru-RU" w:eastAsia="ru-RU" w:bidi="ru-RU"/>
              </w:rPr>
              <w:t xml:space="preserve">Доставка товара должна быть осуществлена </w:t>
            </w:r>
            <w:r w:rsidRPr="0046783C">
              <w:rPr>
                <w:rFonts w:ascii="Cambria Math" w:eastAsia="Times New Roman" w:hAnsi="Cambria Math" w:cs="Cambria Math"/>
                <w:sz w:val="16"/>
                <w:szCs w:val="16"/>
                <w:lang w:val="ru-RU" w:eastAsia="ru-RU" w:bidi="ru-RU"/>
              </w:rPr>
              <w:t>​​</w:t>
            </w:r>
            <w:r w:rsidRPr="0046783C">
              <w:rPr>
                <w:rFonts w:ascii="GHEA Grapalat" w:eastAsia="Times New Roman" w:hAnsi="GHEA Grapalat" w:cs="GHEA Grapalat"/>
                <w:sz w:val="16"/>
                <w:szCs w:val="16"/>
                <w:lang w:val="ru-RU" w:eastAsia="ru-RU" w:bidi="ru-RU"/>
              </w:rPr>
              <w:t>в</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течение</w:t>
            </w:r>
            <w:r w:rsidRPr="0046783C">
              <w:rPr>
                <w:rFonts w:ascii="GHEA Grapalat" w:eastAsia="Times New Roman" w:hAnsi="GHEA Grapalat" w:cs="Times New Roman"/>
                <w:sz w:val="16"/>
                <w:szCs w:val="16"/>
                <w:lang w:val="ru-RU" w:eastAsia="ru-RU" w:bidi="ru-RU"/>
              </w:rPr>
              <w:t xml:space="preserve"> 2</w:t>
            </w:r>
            <w:r w:rsidRPr="00384449">
              <w:rPr>
                <w:rFonts w:ascii="GHEA Grapalat" w:eastAsia="Times New Roman" w:hAnsi="GHEA Grapalat" w:cs="Times New Roman"/>
                <w:sz w:val="16"/>
                <w:szCs w:val="16"/>
                <w:lang w:val="ru-RU" w:eastAsia="ru-RU" w:bidi="ru-RU"/>
              </w:rPr>
              <w:t xml:space="preserve">2 </w:t>
            </w:r>
            <w:r w:rsidRPr="0046783C">
              <w:rPr>
                <w:rFonts w:ascii="GHEA Grapalat" w:eastAsia="Times New Roman" w:hAnsi="GHEA Grapalat" w:cs="GHEA Grapalat"/>
                <w:sz w:val="16"/>
                <w:szCs w:val="16"/>
                <w:lang w:val="ru-RU" w:eastAsia="ru-RU" w:bidi="ru-RU"/>
              </w:rPr>
              <w:t>календарных</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дней</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с</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даты</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размещения</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заказа</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покупателем</w:t>
            </w:r>
            <w:r w:rsidRPr="0046783C">
              <w:rPr>
                <w:rFonts w:ascii="GHEA Grapalat" w:eastAsia="Times New Roman" w:hAnsi="GHEA Grapalat" w:cs="Times New Roman"/>
                <w:sz w:val="16"/>
                <w:szCs w:val="16"/>
                <w:lang w:val="ru-RU" w:eastAsia="ru-RU" w:bidi="ru-RU"/>
              </w:rPr>
              <w:t>. min97 25.12.2026.</w:t>
            </w:r>
          </w:p>
        </w:tc>
      </w:tr>
      <w:tr w:rsidR="00E46155" w:rsidRPr="00384449" w14:paraId="66ADCEE0" w14:textId="77777777" w:rsidTr="00D04DB7">
        <w:trPr>
          <w:gridAfter w:val="1"/>
          <w:wAfter w:w="14" w:type="dxa"/>
          <w:trHeight w:val="557"/>
          <w:jc w:val="center"/>
        </w:trPr>
        <w:tc>
          <w:tcPr>
            <w:tcW w:w="715" w:type="dxa"/>
            <w:vAlign w:val="center"/>
          </w:tcPr>
          <w:p w14:paraId="14EA1D7D" w14:textId="77777777" w:rsidR="00E46155" w:rsidRPr="0046783C" w:rsidRDefault="00E46155" w:rsidP="00E46155">
            <w:pPr>
              <w:pStyle w:val="ListParagraph"/>
              <w:widowControl w:val="0"/>
              <w:numPr>
                <w:ilvl w:val="0"/>
                <w:numId w:val="13"/>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747A0C1D" w14:textId="70F3E58A"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sidRPr="007C72DF">
              <w:rPr>
                <w:rFonts w:ascii="GHEA Grapalat" w:hAnsi="GHEA Grapalat"/>
                <w:sz w:val="18"/>
                <w:szCs w:val="18"/>
                <w:lang w:val="hy-AM"/>
              </w:rPr>
              <w:t>42651200/4</w:t>
            </w:r>
          </w:p>
        </w:tc>
        <w:tc>
          <w:tcPr>
            <w:tcW w:w="1980" w:type="dxa"/>
            <w:tcBorders>
              <w:top w:val="single" w:sz="4" w:space="0" w:color="auto"/>
              <w:left w:val="single" w:sz="4" w:space="0" w:color="auto"/>
              <w:bottom w:val="single" w:sz="4" w:space="0" w:color="auto"/>
              <w:right w:val="single" w:sz="4" w:space="0" w:color="auto"/>
            </w:tcBorders>
            <w:vAlign w:val="center"/>
          </w:tcPr>
          <w:p w14:paraId="092FAE39" w14:textId="57B9D79E"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sidRPr="004F6DCB">
              <w:rPr>
                <w:rFonts w:ascii="GHEA Grapalat" w:eastAsia="Times New Roman" w:hAnsi="GHEA Grapalat"/>
                <w:sz w:val="18"/>
                <w:lang w:val="hy-AM"/>
              </w:rPr>
              <w:t>Пневматический гвоздезабиватель для бетона</w:t>
            </w:r>
          </w:p>
        </w:tc>
        <w:tc>
          <w:tcPr>
            <w:tcW w:w="4320" w:type="dxa"/>
            <w:tcBorders>
              <w:right w:val="single" w:sz="4" w:space="0" w:color="auto"/>
            </w:tcBorders>
            <w:vAlign w:val="center"/>
          </w:tcPr>
          <w:p w14:paraId="053B7396" w14:textId="4F688C5A"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sidRPr="004F6DCB">
              <w:rPr>
                <w:rFonts w:ascii="GHEA Grapalat" w:eastAsia="Times New Roman" w:hAnsi="GHEA Grapalat"/>
                <w:sz w:val="18"/>
                <w:lang w:val="hy-AM"/>
              </w:rPr>
              <w:t>Бетонные гвозди (огнеубойные) – различных размеров, предназначены для крепления бетонных и металлических оснований. Должны быть совместимы с пневматическим гвоздезабивным пистолетом. Диаметр: не менее 3,0–3,7 мм, длина: различная (например, 25 мм, 32 мм, 40 мм, 50 мм и т. д.).</w:t>
            </w:r>
          </w:p>
        </w:tc>
        <w:tc>
          <w:tcPr>
            <w:tcW w:w="1085" w:type="dxa"/>
            <w:vAlign w:val="center"/>
          </w:tcPr>
          <w:p w14:paraId="54CE01C8" w14:textId="1A489B69" w:rsidR="00E46155" w:rsidRPr="009D5103"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t>штук</w:t>
            </w:r>
          </w:p>
        </w:tc>
        <w:tc>
          <w:tcPr>
            <w:tcW w:w="1559" w:type="dxa"/>
            <w:vAlign w:val="center"/>
          </w:tcPr>
          <w:p w14:paraId="7E2729A6" w14:textId="77777777"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3F75B6E5" w14:textId="77777777"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21F6571E" w14:textId="2E3A1DA1" w:rsidR="00E46155" w:rsidRPr="00E46155"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t>2</w:t>
            </w:r>
          </w:p>
        </w:tc>
        <w:tc>
          <w:tcPr>
            <w:tcW w:w="1309" w:type="dxa"/>
            <w:vAlign w:val="center"/>
          </w:tcPr>
          <w:p w14:paraId="0278F145" w14:textId="567E7B00" w:rsidR="00E46155"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ru-RU" w:eastAsia="ru-RU" w:bidi="ru-RU"/>
              </w:rPr>
              <w:t xml:space="preserve">Г. </w:t>
            </w:r>
            <w:r w:rsidRPr="009212D4">
              <w:rPr>
                <w:rFonts w:ascii="GHEA Grapalat" w:eastAsia="Times New Roman" w:hAnsi="GHEA Grapalat" w:cs="Times New Roman"/>
                <w:sz w:val="16"/>
                <w:szCs w:val="16"/>
                <w:lang w:val="ru-RU" w:eastAsia="ru-RU" w:bidi="ru-RU"/>
              </w:rPr>
              <w:t>Ереван,  Налбандян 128</w:t>
            </w:r>
          </w:p>
        </w:tc>
        <w:tc>
          <w:tcPr>
            <w:tcW w:w="1505" w:type="dxa"/>
            <w:vAlign w:val="center"/>
          </w:tcPr>
          <w:p w14:paraId="74CC8F99" w14:textId="4D4194D4"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ru-RU" w:eastAsia="ru-RU" w:bidi="ru-RU"/>
              </w:rPr>
              <w:t xml:space="preserve">Доставка товара должна быть осуществлена </w:t>
            </w:r>
            <w:r w:rsidRPr="0046783C">
              <w:rPr>
                <w:rFonts w:ascii="Cambria Math" w:eastAsia="Times New Roman" w:hAnsi="Cambria Math" w:cs="Cambria Math"/>
                <w:sz w:val="16"/>
                <w:szCs w:val="16"/>
                <w:lang w:val="ru-RU" w:eastAsia="ru-RU" w:bidi="ru-RU"/>
              </w:rPr>
              <w:t>​​</w:t>
            </w:r>
            <w:r w:rsidRPr="0046783C">
              <w:rPr>
                <w:rFonts w:ascii="GHEA Grapalat" w:eastAsia="Times New Roman" w:hAnsi="GHEA Grapalat" w:cs="GHEA Grapalat"/>
                <w:sz w:val="16"/>
                <w:szCs w:val="16"/>
                <w:lang w:val="ru-RU" w:eastAsia="ru-RU" w:bidi="ru-RU"/>
              </w:rPr>
              <w:t>в</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течение</w:t>
            </w:r>
            <w:r w:rsidRPr="0046783C">
              <w:rPr>
                <w:rFonts w:ascii="GHEA Grapalat" w:eastAsia="Times New Roman" w:hAnsi="GHEA Grapalat" w:cs="Times New Roman"/>
                <w:sz w:val="16"/>
                <w:szCs w:val="16"/>
                <w:lang w:val="ru-RU" w:eastAsia="ru-RU" w:bidi="ru-RU"/>
              </w:rPr>
              <w:t xml:space="preserve"> 2</w:t>
            </w:r>
            <w:r w:rsidRPr="00384449">
              <w:rPr>
                <w:rFonts w:ascii="GHEA Grapalat" w:eastAsia="Times New Roman" w:hAnsi="GHEA Grapalat" w:cs="Times New Roman"/>
                <w:sz w:val="16"/>
                <w:szCs w:val="16"/>
                <w:lang w:val="ru-RU" w:eastAsia="ru-RU" w:bidi="ru-RU"/>
              </w:rPr>
              <w:t xml:space="preserve">2 </w:t>
            </w:r>
            <w:r w:rsidRPr="0046783C">
              <w:rPr>
                <w:rFonts w:ascii="GHEA Grapalat" w:eastAsia="Times New Roman" w:hAnsi="GHEA Grapalat" w:cs="GHEA Grapalat"/>
                <w:sz w:val="16"/>
                <w:szCs w:val="16"/>
                <w:lang w:val="ru-RU" w:eastAsia="ru-RU" w:bidi="ru-RU"/>
              </w:rPr>
              <w:t>календарных</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дней</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с</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даты</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размещения</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заказа</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покупателем</w:t>
            </w:r>
            <w:r w:rsidRPr="0046783C">
              <w:rPr>
                <w:rFonts w:ascii="GHEA Grapalat" w:eastAsia="Times New Roman" w:hAnsi="GHEA Grapalat" w:cs="Times New Roman"/>
                <w:sz w:val="16"/>
                <w:szCs w:val="16"/>
                <w:lang w:val="ru-RU" w:eastAsia="ru-RU" w:bidi="ru-RU"/>
              </w:rPr>
              <w:t>. min97 25.12.2026.</w:t>
            </w:r>
          </w:p>
        </w:tc>
      </w:tr>
      <w:tr w:rsidR="00E46155" w:rsidRPr="00384449" w14:paraId="0FA1DBB2" w14:textId="77777777" w:rsidTr="00D04DB7">
        <w:trPr>
          <w:gridAfter w:val="1"/>
          <w:wAfter w:w="14" w:type="dxa"/>
          <w:trHeight w:val="557"/>
          <w:jc w:val="center"/>
        </w:trPr>
        <w:tc>
          <w:tcPr>
            <w:tcW w:w="715" w:type="dxa"/>
            <w:vAlign w:val="center"/>
          </w:tcPr>
          <w:p w14:paraId="38ED1677" w14:textId="77777777" w:rsidR="00E46155" w:rsidRPr="0046783C" w:rsidRDefault="00E46155" w:rsidP="00E46155">
            <w:pPr>
              <w:pStyle w:val="ListParagraph"/>
              <w:widowControl w:val="0"/>
              <w:numPr>
                <w:ilvl w:val="0"/>
                <w:numId w:val="13"/>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7A83B7EE" w14:textId="0F91A53D"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sidRPr="007C72DF">
              <w:rPr>
                <w:rFonts w:ascii="GHEA Grapalat" w:hAnsi="GHEA Grapalat"/>
                <w:sz w:val="18"/>
                <w:szCs w:val="18"/>
                <w:lang w:val="hy-AM"/>
              </w:rPr>
              <w:t>42651200/5</w:t>
            </w:r>
          </w:p>
        </w:tc>
        <w:tc>
          <w:tcPr>
            <w:tcW w:w="1980" w:type="dxa"/>
            <w:tcBorders>
              <w:top w:val="single" w:sz="4" w:space="0" w:color="auto"/>
              <w:left w:val="single" w:sz="4" w:space="0" w:color="auto"/>
              <w:bottom w:val="single" w:sz="4" w:space="0" w:color="auto"/>
              <w:right w:val="single" w:sz="4" w:space="0" w:color="auto"/>
            </w:tcBorders>
            <w:vAlign w:val="center"/>
          </w:tcPr>
          <w:p w14:paraId="2A342A76" w14:textId="617CCAA8"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sidRPr="004F6DCB">
              <w:rPr>
                <w:rFonts w:ascii="GHEA Grapalat" w:eastAsia="Times New Roman" w:hAnsi="GHEA Grapalat"/>
                <w:sz w:val="18"/>
                <w:lang w:val="hy-AM"/>
              </w:rPr>
              <w:t>Устройство для очистки с помощью мойки высокого давления</w:t>
            </w:r>
          </w:p>
        </w:tc>
        <w:tc>
          <w:tcPr>
            <w:tcW w:w="4320" w:type="dxa"/>
            <w:tcBorders>
              <w:right w:val="single" w:sz="4" w:space="0" w:color="auto"/>
            </w:tcBorders>
            <w:vAlign w:val="center"/>
          </w:tcPr>
          <w:p w14:paraId="78DD3454" w14:textId="77777777" w:rsidR="00E46155" w:rsidRPr="004F6DCB" w:rsidRDefault="00E46155" w:rsidP="00E46155">
            <w:pPr>
              <w:pStyle w:val="BodyText"/>
              <w:ind w:left="-20" w:right="73" w:firstLine="20"/>
              <w:rPr>
                <w:rFonts w:ascii="GHEA Grapalat" w:hAnsi="GHEA Grapalat"/>
                <w:b/>
                <w:bCs/>
                <w:iCs/>
                <w:sz w:val="18"/>
                <w:lang w:val="hy-AM" w:eastAsia="en-US"/>
              </w:rPr>
            </w:pPr>
            <w:r w:rsidRPr="004F6DCB">
              <w:rPr>
                <w:rFonts w:ascii="GHEA Grapalat" w:hAnsi="GHEA Grapalat" w:hint="eastAsia"/>
                <w:sz w:val="18"/>
                <w:lang w:val="hy-AM" w:eastAsia="en-US"/>
              </w:rPr>
              <w:t>Ф</w:t>
            </w:r>
            <w:r w:rsidRPr="004F6DCB">
              <w:rPr>
                <w:rFonts w:ascii="GHEA Grapalat" w:hAnsi="GHEA Grapalat"/>
                <w:sz w:val="18"/>
                <w:lang w:val="hy-AM" w:eastAsia="en-US"/>
              </w:rPr>
              <w:t>/</w:t>
            </w:r>
            <w:r w:rsidRPr="004F6DCB">
              <w:rPr>
                <w:rFonts w:ascii="GHEA Grapalat" w:hAnsi="GHEA Grapalat" w:hint="eastAsia"/>
                <w:sz w:val="18"/>
                <w:lang w:val="hy-AM" w:eastAsia="en-US"/>
              </w:rPr>
              <w:t>В</w:t>
            </w:r>
            <w:r w:rsidRPr="004F6DCB">
              <w:rPr>
                <w:rFonts w:ascii="GHEA Grapalat" w:hAnsi="GHEA Grapalat"/>
                <w:sz w:val="18"/>
                <w:lang w:val="hy-AM" w:eastAsia="en-US"/>
              </w:rPr>
              <w:t>/</w:t>
            </w:r>
            <w:r w:rsidRPr="004F6DCB">
              <w:rPr>
                <w:rFonts w:ascii="GHEA Grapalat" w:hAnsi="GHEA Grapalat" w:hint="eastAsia"/>
                <w:sz w:val="18"/>
                <w:lang w:val="hy-AM" w:eastAsia="en-US"/>
              </w:rPr>
              <w:t>Гц</w:t>
            </w:r>
            <w:r w:rsidRPr="004F6DCB">
              <w:rPr>
                <w:rFonts w:ascii="GHEA Grapalat" w:hAnsi="GHEA Grapalat"/>
                <w:sz w:val="18"/>
                <w:lang w:val="hy-AM" w:eastAsia="en-US"/>
              </w:rPr>
              <w:t>) 1 / 216 – 244 / 50</w:t>
            </w:r>
          </w:p>
          <w:p w14:paraId="592D8056" w14:textId="77777777" w:rsidR="00E46155" w:rsidRPr="004F6DCB" w:rsidRDefault="00E46155" w:rsidP="00E46155">
            <w:pPr>
              <w:pStyle w:val="BodyText"/>
              <w:ind w:left="-20" w:right="73" w:firstLine="20"/>
              <w:rPr>
                <w:rFonts w:ascii="GHEA Grapalat" w:hAnsi="GHEA Grapalat"/>
                <w:b/>
                <w:bCs/>
                <w:iCs/>
                <w:sz w:val="18"/>
                <w:lang w:val="hy-AM" w:eastAsia="en-US"/>
              </w:rPr>
            </w:pPr>
            <w:r w:rsidRPr="004F6DCB">
              <w:rPr>
                <w:rFonts w:ascii="GHEA Grapalat" w:hAnsi="GHEA Grapalat" w:hint="eastAsia"/>
                <w:sz w:val="18"/>
                <w:lang w:val="hy-AM" w:eastAsia="en-US"/>
              </w:rPr>
              <w:t>Расход</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л</w:t>
            </w:r>
            <w:r w:rsidRPr="004F6DCB">
              <w:rPr>
                <w:rFonts w:ascii="GHEA Grapalat" w:hAnsi="GHEA Grapalat"/>
                <w:sz w:val="18"/>
                <w:lang w:val="hy-AM" w:eastAsia="en-US"/>
              </w:rPr>
              <w:t>/</w:t>
            </w:r>
            <w:r w:rsidRPr="004F6DCB">
              <w:rPr>
                <w:rFonts w:ascii="GHEA Grapalat" w:hAnsi="GHEA Grapalat" w:hint="eastAsia"/>
                <w:sz w:val="18"/>
                <w:lang w:val="hy-AM" w:eastAsia="en-US"/>
              </w:rPr>
              <w:t>ч</w:t>
            </w:r>
            <w:r w:rsidRPr="004F6DCB">
              <w:rPr>
                <w:rFonts w:ascii="GHEA Grapalat" w:hAnsi="GHEA Grapalat"/>
                <w:sz w:val="18"/>
                <w:lang w:val="hy-AM" w:eastAsia="en-US"/>
              </w:rPr>
              <w:t>) 450 – 600</w:t>
            </w:r>
          </w:p>
          <w:p w14:paraId="41A14CF7" w14:textId="77777777" w:rsidR="00E46155" w:rsidRPr="004F6DCB" w:rsidRDefault="00E46155" w:rsidP="00E46155">
            <w:pPr>
              <w:pStyle w:val="BodyText"/>
              <w:ind w:left="-20" w:right="73" w:firstLine="20"/>
              <w:rPr>
                <w:rFonts w:ascii="GHEA Grapalat" w:hAnsi="GHEA Grapalat"/>
                <w:b/>
                <w:bCs/>
                <w:iCs/>
                <w:sz w:val="18"/>
                <w:lang w:val="hy-AM" w:eastAsia="en-US"/>
              </w:rPr>
            </w:pPr>
            <w:r w:rsidRPr="004F6DCB">
              <w:rPr>
                <w:rFonts w:ascii="GHEA Grapalat" w:hAnsi="GHEA Grapalat" w:hint="eastAsia"/>
                <w:sz w:val="18"/>
                <w:lang w:val="hy-AM" w:eastAsia="en-US"/>
              </w:rPr>
              <w:t>Температура</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на</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входе</w:t>
            </w:r>
            <w:r w:rsidRPr="004F6DCB">
              <w:rPr>
                <w:rFonts w:ascii="GHEA Grapalat" w:hAnsi="GHEA Grapalat"/>
                <w:sz w:val="18"/>
                <w:lang w:val="hy-AM" w:eastAsia="en-US"/>
              </w:rPr>
              <w:t xml:space="preserve"> (°C) 60</w:t>
            </w:r>
          </w:p>
          <w:p w14:paraId="641284E2" w14:textId="77777777" w:rsidR="00E46155" w:rsidRPr="004F6DCB" w:rsidRDefault="00E46155" w:rsidP="00E46155">
            <w:pPr>
              <w:pStyle w:val="BodyText"/>
              <w:ind w:left="-20" w:right="73" w:firstLine="20"/>
              <w:rPr>
                <w:rFonts w:ascii="GHEA Grapalat" w:hAnsi="GHEA Grapalat"/>
                <w:b/>
                <w:bCs/>
                <w:iCs/>
                <w:sz w:val="18"/>
                <w:lang w:val="hy-AM" w:eastAsia="en-US"/>
              </w:rPr>
            </w:pPr>
            <w:r w:rsidRPr="004F6DCB">
              <w:rPr>
                <w:rFonts w:ascii="GHEA Grapalat" w:hAnsi="GHEA Grapalat" w:hint="eastAsia"/>
                <w:sz w:val="18"/>
                <w:lang w:val="hy-AM" w:eastAsia="en-US"/>
              </w:rPr>
              <w:t>Рабочее</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давление</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бар</w:t>
            </w:r>
            <w:r w:rsidRPr="004F6DCB">
              <w:rPr>
                <w:rFonts w:ascii="GHEA Grapalat" w:hAnsi="GHEA Grapalat"/>
                <w:sz w:val="18"/>
                <w:lang w:val="hy-AM" w:eastAsia="en-US"/>
              </w:rPr>
              <w:t>) 70 – 150</w:t>
            </w:r>
          </w:p>
          <w:p w14:paraId="3580B42F" w14:textId="77777777" w:rsidR="00E46155" w:rsidRPr="004F6DCB" w:rsidRDefault="00E46155" w:rsidP="00E46155">
            <w:pPr>
              <w:pStyle w:val="BodyText"/>
              <w:ind w:left="-20" w:right="73" w:firstLine="20"/>
              <w:rPr>
                <w:rFonts w:ascii="GHEA Grapalat" w:hAnsi="GHEA Grapalat"/>
                <w:b/>
                <w:bCs/>
                <w:iCs/>
                <w:sz w:val="18"/>
                <w:lang w:val="hy-AM" w:eastAsia="en-US"/>
              </w:rPr>
            </w:pPr>
            <w:r w:rsidRPr="004F6DCB">
              <w:rPr>
                <w:rFonts w:ascii="GHEA Grapalat" w:hAnsi="GHEA Grapalat" w:hint="eastAsia"/>
                <w:sz w:val="18"/>
                <w:lang w:val="hy-AM" w:eastAsia="en-US"/>
              </w:rPr>
              <w:lastRenderedPageBreak/>
              <w:t>Максимальное</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давление</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бар</w:t>
            </w:r>
            <w:r w:rsidRPr="004F6DCB">
              <w:rPr>
                <w:rFonts w:ascii="GHEA Grapalat" w:hAnsi="GHEA Grapalat"/>
                <w:sz w:val="18"/>
                <w:lang w:val="hy-AM" w:eastAsia="en-US"/>
              </w:rPr>
              <w:t>) 190</w:t>
            </w:r>
          </w:p>
          <w:p w14:paraId="258D4000" w14:textId="77777777" w:rsidR="00E46155" w:rsidRPr="004F6DCB" w:rsidRDefault="00E46155" w:rsidP="00E46155">
            <w:pPr>
              <w:pStyle w:val="BodyText"/>
              <w:ind w:left="-20" w:right="73" w:firstLine="20"/>
              <w:rPr>
                <w:rFonts w:ascii="GHEA Grapalat" w:hAnsi="GHEA Grapalat"/>
                <w:b/>
                <w:bCs/>
                <w:iCs/>
                <w:sz w:val="18"/>
                <w:lang w:val="hy-AM" w:eastAsia="en-US"/>
              </w:rPr>
            </w:pPr>
            <w:r w:rsidRPr="004F6DCB">
              <w:rPr>
                <w:rFonts w:ascii="GHEA Grapalat" w:hAnsi="GHEA Grapalat" w:hint="eastAsia"/>
                <w:sz w:val="18"/>
                <w:lang w:val="hy-AM" w:eastAsia="en-US"/>
              </w:rPr>
              <w:t>Потребление</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подключенными</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устройствами</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кВт</w:t>
            </w:r>
            <w:r w:rsidRPr="004F6DCB">
              <w:rPr>
                <w:rFonts w:ascii="GHEA Grapalat" w:hAnsi="GHEA Grapalat"/>
                <w:sz w:val="18"/>
                <w:lang w:val="hy-AM" w:eastAsia="en-US"/>
              </w:rPr>
              <w:t>) 3,4</w:t>
            </w:r>
          </w:p>
          <w:p w14:paraId="36DCFA12" w14:textId="77777777" w:rsidR="00E46155" w:rsidRPr="004F6DCB" w:rsidRDefault="00E46155" w:rsidP="00E46155">
            <w:pPr>
              <w:pStyle w:val="BodyText"/>
              <w:ind w:left="-20" w:right="73" w:firstLine="20"/>
              <w:rPr>
                <w:rFonts w:ascii="GHEA Grapalat" w:hAnsi="GHEA Grapalat"/>
                <w:b/>
                <w:bCs/>
                <w:iCs/>
                <w:sz w:val="18"/>
                <w:lang w:val="hy-AM" w:eastAsia="en-US"/>
              </w:rPr>
            </w:pPr>
            <w:r w:rsidRPr="004F6DCB">
              <w:rPr>
                <w:rFonts w:ascii="GHEA Grapalat" w:hAnsi="GHEA Grapalat" w:hint="eastAsia"/>
                <w:sz w:val="18"/>
                <w:lang w:val="hy-AM" w:eastAsia="en-US"/>
              </w:rPr>
              <w:t>Электрический</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кабель</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м</w:t>
            </w:r>
            <w:r w:rsidRPr="004F6DCB">
              <w:rPr>
                <w:rFonts w:ascii="GHEA Grapalat" w:hAnsi="GHEA Grapalat"/>
                <w:sz w:val="18"/>
                <w:lang w:val="hy-AM" w:eastAsia="en-US"/>
              </w:rPr>
              <w:t>) 5</w:t>
            </w:r>
          </w:p>
          <w:p w14:paraId="5672559C" w14:textId="77777777" w:rsidR="00E46155" w:rsidRPr="004F6DCB" w:rsidRDefault="00E46155" w:rsidP="00E46155">
            <w:pPr>
              <w:pStyle w:val="BodyText"/>
              <w:ind w:left="-20" w:right="73" w:firstLine="20"/>
              <w:rPr>
                <w:rFonts w:ascii="GHEA Grapalat" w:hAnsi="GHEA Grapalat"/>
                <w:b/>
                <w:bCs/>
                <w:iCs/>
                <w:sz w:val="18"/>
                <w:lang w:val="hy-AM" w:eastAsia="en-US"/>
              </w:rPr>
            </w:pPr>
            <w:r w:rsidRPr="004F6DCB">
              <w:rPr>
                <w:rFonts w:ascii="GHEA Grapalat" w:hAnsi="GHEA Grapalat" w:hint="eastAsia"/>
                <w:sz w:val="18"/>
                <w:lang w:val="hy-AM" w:eastAsia="en-US"/>
              </w:rPr>
              <w:t>Размер</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разъема</w:t>
            </w:r>
            <w:r w:rsidRPr="004F6DCB">
              <w:rPr>
                <w:rFonts w:ascii="GHEA Grapalat" w:hAnsi="GHEA Grapalat"/>
                <w:sz w:val="18"/>
                <w:lang w:val="hy-AM" w:eastAsia="en-US"/>
              </w:rPr>
              <w:t xml:space="preserve"> 036</w:t>
            </w:r>
          </w:p>
          <w:p w14:paraId="2E4DB43B" w14:textId="7B4B300A"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sidRPr="004F6DCB">
              <w:rPr>
                <w:rFonts w:ascii="GHEA Grapalat" w:eastAsia="Times New Roman" w:hAnsi="GHEA Grapalat" w:hint="eastAsia"/>
                <w:sz w:val="18"/>
                <w:lang w:val="hy-AM"/>
              </w:rPr>
              <w:t>Вход</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воды</w:t>
            </w:r>
            <w:r w:rsidRPr="004F6DCB">
              <w:rPr>
                <w:rFonts w:ascii="GHEA Grapalat" w:eastAsia="Times New Roman" w:hAnsi="GHEA Grapalat"/>
                <w:sz w:val="18"/>
                <w:lang w:val="hy-AM"/>
              </w:rPr>
              <w:t xml:space="preserve"> 1</w:t>
            </w:r>
          </w:p>
        </w:tc>
        <w:tc>
          <w:tcPr>
            <w:tcW w:w="1085" w:type="dxa"/>
            <w:vAlign w:val="center"/>
          </w:tcPr>
          <w:p w14:paraId="7607FA38" w14:textId="6E7ECAD5" w:rsidR="00E46155" w:rsidRPr="009D5103"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lastRenderedPageBreak/>
              <w:t>штук</w:t>
            </w:r>
          </w:p>
        </w:tc>
        <w:tc>
          <w:tcPr>
            <w:tcW w:w="1559" w:type="dxa"/>
            <w:vAlign w:val="center"/>
          </w:tcPr>
          <w:p w14:paraId="2B173ECA" w14:textId="77777777"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35D09C62" w14:textId="77777777"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1F0C1CA4" w14:textId="068F728C" w:rsidR="00E46155" w:rsidRPr="00E46155"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t>1</w:t>
            </w:r>
          </w:p>
        </w:tc>
        <w:tc>
          <w:tcPr>
            <w:tcW w:w="1309" w:type="dxa"/>
            <w:vAlign w:val="center"/>
          </w:tcPr>
          <w:p w14:paraId="2EB38C88" w14:textId="439BB258" w:rsidR="00E46155"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ru-RU" w:eastAsia="ru-RU" w:bidi="ru-RU"/>
              </w:rPr>
              <w:t xml:space="preserve">Г. </w:t>
            </w:r>
            <w:r w:rsidRPr="009212D4">
              <w:rPr>
                <w:rFonts w:ascii="GHEA Grapalat" w:eastAsia="Times New Roman" w:hAnsi="GHEA Grapalat" w:cs="Times New Roman"/>
                <w:sz w:val="16"/>
                <w:szCs w:val="16"/>
                <w:lang w:val="ru-RU" w:eastAsia="ru-RU" w:bidi="ru-RU"/>
              </w:rPr>
              <w:t>Ереван,  Налбандян 128</w:t>
            </w:r>
          </w:p>
        </w:tc>
        <w:tc>
          <w:tcPr>
            <w:tcW w:w="1505" w:type="dxa"/>
            <w:vAlign w:val="center"/>
          </w:tcPr>
          <w:p w14:paraId="392305CA" w14:textId="4715A592"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ru-RU" w:eastAsia="ru-RU" w:bidi="ru-RU"/>
              </w:rPr>
              <w:t xml:space="preserve">Доставка товара должна быть осуществлена </w:t>
            </w:r>
            <w:r w:rsidRPr="0046783C">
              <w:rPr>
                <w:rFonts w:ascii="Cambria Math" w:eastAsia="Times New Roman" w:hAnsi="Cambria Math" w:cs="Cambria Math"/>
                <w:sz w:val="16"/>
                <w:szCs w:val="16"/>
                <w:lang w:val="ru-RU" w:eastAsia="ru-RU" w:bidi="ru-RU"/>
              </w:rPr>
              <w:t>​​</w:t>
            </w:r>
            <w:r w:rsidRPr="0046783C">
              <w:rPr>
                <w:rFonts w:ascii="GHEA Grapalat" w:eastAsia="Times New Roman" w:hAnsi="GHEA Grapalat" w:cs="GHEA Grapalat"/>
                <w:sz w:val="16"/>
                <w:szCs w:val="16"/>
                <w:lang w:val="ru-RU" w:eastAsia="ru-RU" w:bidi="ru-RU"/>
              </w:rPr>
              <w:t>в</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течение</w:t>
            </w:r>
            <w:r w:rsidRPr="0046783C">
              <w:rPr>
                <w:rFonts w:ascii="GHEA Grapalat" w:eastAsia="Times New Roman" w:hAnsi="GHEA Grapalat" w:cs="Times New Roman"/>
                <w:sz w:val="16"/>
                <w:szCs w:val="16"/>
                <w:lang w:val="ru-RU" w:eastAsia="ru-RU" w:bidi="ru-RU"/>
              </w:rPr>
              <w:t xml:space="preserve"> 2</w:t>
            </w:r>
            <w:r w:rsidRPr="00384449">
              <w:rPr>
                <w:rFonts w:ascii="GHEA Grapalat" w:eastAsia="Times New Roman" w:hAnsi="GHEA Grapalat" w:cs="Times New Roman"/>
                <w:sz w:val="16"/>
                <w:szCs w:val="16"/>
                <w:lang w:val="ru-RU" w:eastAsia="ru-RU" w:bidi="ru-RU"/>
              </w:rPr>
              <w:t xml:space="preserve">2 </w:t>
            </w:r>
            <w:r w:rsidRPr="0046783C">
              <w:rPr>
                <w:rFonts w:ascii="GHEA Grapalat" w:eastAsia="Times New Roman" w:hAnsi="GHEA Grapalat" w:cs="GHEA Grapalat"/>
                <w:sz w:val="16"/>
                <w:szCs w:val="16"/>
                <w:lang w:val="ru-RU" w:eastAsia="ru-RU" w:bidi="ru-RU"/>
              </w:rPr>
              <w:t>календарных</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дней</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с</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даты</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размещения</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lastRenderedPageBreak/>
              <w:t>заказа</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покупателем</w:t>
            </w:r>
            <w:r w:rsidRPr="0046783C">
              <w:rPr>
                <w:rFonts w:ascii="GHEA Grapalat" w:eastAsia="Times New Roman" w:hAnsi="GHEA Grapalat" w:cs="Times New Roman"/>
                <w:sz w:val="16"/>
                <w:szCs w:val="16"/>
                <w:lang w:val="ru-RU" w:eastAsia="ru-RU" w:bidi="ru-RU"/>
              </w:rPr>
              <w:t>. min97 25.12.2026.</w:t>
            </w:r>
          </w:p>
        </w:tc>
      </w:tr>
      <w:tr w:rsidR="00E46155" w:rsidRPr="00384449" w14:paraId="5F7EFB7C" w14:textId="77777777" w:rsidTr="00D04DB7">
        <w:trPr>
          <w:gridAfter w:val="1"/>
          <w:wAfter w:w="14" w:type="dxa"/>
          <w:trHeight w:val="557"/>
          <w:jc w:val="center"/>
        </w:trPr>
        <w:tc>
          <w:tcPr>
            <w:tcW w:w="715" w:type="dxa"/>
            <w:vAlign w:val="center"/>
          </w:tcPr>
          <w:p w14:paraId="271B8D52" w14:textId="77777777" w:rsidR="00E46155" w:rsidRPr="0046783C" w:rsidRDefault="00E46155" w:rsidP="00E46155">
            <w:pPr>
              <w:pStyle w:val="ListParagraph"/>
              <w:widowControl w:val="0"/>
              <w:numPr>
                <w:ilvl w:val="0"/>
                <w:numId w:val="13"/>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67093776" w14:textId="0B778366"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sidRPr="007C72DF">
              <w:rPr>
                <w:rFonts w:ascii="GHEA Grapalat" w:hAnsi="GHEA Grapalat"/>
                <w:sz w:val="18"/>
                <w:szCs w:val="18"/>
                <w:lang w:val="hy-AM"/>
              </w:rPr>
              <w:t>42431000</w:t>
            </w:r>
          </w:p>
        </w:tc>
        <w:tc>
          <w:tcPr>
            <w:tcW w:w="1980" w:type="dxa"/>
            <w:tcBorders>
              <w:top w:val="single" w:sz="4" w:space="0" w:color="auto"/>
              <w:left w:val="single" w:sz="4" w:space="0" w:color="auto"/>
              <w:bottom w:val="single" w:sz="4" w:space="0" w:color="auto"/>
              <w:right w:val="single" w:sz="4" w:space="0" w:color="auto"/>
            </w:tcBorders>
            <w:vAlign w:val="center"/>
          </w:tcPr>
          <w:p w14:paraId="67A19E4E" w14:textId="02F896E8"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sidRPr="004F6DCB">
              <w:rPr>
                <w:rFonts w:ascii="GHEA Grapalat" w:eastAsia="Times New Roman" w:hAnsi="GHEA Grapalat"/>
                <w:sz w:val="18"/>
                <w:lang w:val="hy-AM"/>
              </w:rPr>
              <w:t>электрический подъемник</w:t>
            </w:r>
          </w:p>
        </w:tc>
        <w:tc>
          <w:tcPr>
            <w:tcW w:w="4320" w:type="dxa"/>
            <w:tcBorders>
              <w:right w:val="single" w:sz="4" w:space="0" w:color="auto"/>
            </w:tcBorders>
            <w:vAlign w:val="center"/>
          </w:tcPr>
          <w:p w14:paraId="0E7EDED4" w14:textId="77777777" w:rsidR="00E46155" w:rsidRPr="004F6DCB" w:rsidRDefault="00E46155" w:rsidP="00E46155">
            <w:pPr>
              <w:pStyle w:val="BodyText"/>
              <w:ind w:left="-20" w:right="73" w:firstLine="20"/>
              <w:rPr>
                <w:rFonts w:ascii="GHEA Grapalat" w:hAnsi="GHEA Grapalat"/>
                <w:b/>
                <w:bCs/>
                <w:iCs/>
                <w:sz w:val="18"/>
                <w:lang w:val="hy-AM" w:eastAsia="en-US"/>
              </w:rPr>
            </w:pPr>
            <w:r w:rsidRPr="004F6DCB">
              <w:rPr>
                <w:rFonts w:ascii="GHEA Grapalat" w:hAnsi="GHEA Grapalat" w:hint="eastAsia"/>
                <w:sz w:val="18"/>
                <w:lang w:val="hy-AM" w:eastAsia="en-US"/>
              </w:rPr>
              <w:t>Мощность</w:t>
            </w:r>
            <w:r w:rsidRPr="004F6DCB">
              <w:rPr>
                <w:rFonts w:ascii="GHEA Grapalat" w:hAnsi="GHEA Grapalat"/>
                <w:sz w:val="18"/>
                <w:lang w:val="hy-AM" w:eastAsia="en-US"/>
              </w:rPr>
              <w:t xml:space="preserve"> 1300–1500 </w:t>
            </w:r>
            <w:r w:rsidRPr="004F6DCB">
              <w:rPr>
                <w:rFonts w:ascii="GHEA Grapalat" w:hAnsi="GHEA Grapalat" w:hint="eastAsia"/>
                <w:sz w:val="18"/>
                <w:lang w:val="hy-AM" w:eastAsia="en-US"/>
              </w:rPr>
              <w:t>Вт</w:t>
            </w:r>
          </w:p>
          <w:p w14:paraId="343733C6" w14:textId="77777777" w:rsidR="00E46155" w:rsidRPr="004F6DCB" w:rsidRDefault="00E46155" w:rsidP="00E46155">
            <w:pPr>
              <w:pStyle w:val="BodyText"/>
              <w:ind w:left="-20" w:right="73" w:firstLine="20"/>
              <w:rPr>
                <w:rFonts w:ascii="GHEA Grapalat" w:hAnsi="GHEA Grapalat"/>
                <w:b/>
                <w:bCs/>
                <w:iCs/>
                <w:sz w:val="18"/>
                <w:lang w:val="hy-AM" w:eastAsia="en-US"/>
              </w:rPr>
            </w:pPr>
            <w:r w:rsidRPr="004F6DCB">
              <w:rPr>
                <w:rFonts w:ascii="GHEA Grapalat" w:hAnsi="GHEA Grapalat" w:hint="eastAsia"/>
                <w:sz w:val="18"/>
                <w:lang w:val="hy-AM" w:eastAsia="en-US"/>
              </w:rPr>
              <w:t>Текущее</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напряжение</w:t>
            </w:r>
            <w:r w:rsidRPr="004F6DCB">
              <w:rPr>
                <w:rFonts w:ascii="GHEA Grapalat" w:hAnsi="GHEA Grapalat"/>
                <w:sz w:val="18"/>
                <w:lang w:val="hy-AM" w:eastAsia="en-US"/>
              </w:rPr>
              <w:t xml:space="preserve"> 220 </w:t>
            </w:r>
            <w:r w:rsidRPr="004F6DCB">
              <w:rPr>
                <w:rFonts w:ascii="GHEA Grapalat" w:hAnsi="GHEA Grapalat" w:hint="eastAsia"/>
                <w:sz w:val="18"/>
                <w:lang w:val="hy-AM" w:eastAsia="en-US"/>
              </w:rPr>
              <w:t>В</w:t>
            </w:r>
          </w:p>
          <w:p w14:paraId="44C9F4B7" w14:textId="77777777" w:rsidR="00E46155" w:rsidRPr="004F6DCB" w:rsidRDefault="00E46155" w:rsidP="00E46155">
            <w:pPr>
              <w:pStyle w:val="BodyText"/>
              <w:ind w:left="-20" w:right="73" w:firstLine="20"/>
              <w:rPr>
                <w:rFonts w:ascii="GHEA Grapalat" w:hAnsi="GHEA Grapalat"/>
                <w:b/>
                <w:bCs/>
                <w:iCs/>
                <w:sz w:val="18"/>
                <w:lang w:val="hy-AM" w:eastAsia="en-US"/>
              </w:rPr>
            </w:pPr>
            <w:r w:rsidRPr="004F6DCB">
              <w:rPr>
                <w:rFonts w:ascii="GHEA Grapalat" w:hAnsi="GHEA Grapalat" w:hint="eastAsia"/>
                <w:sz w:val="18"/>
                <w:lang w:val="hy-AM" w:eastAsia="en-US"/>
              </w:rPr>
              <w:t>Длина</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провода</w:t>
            </w:r>
            <w:r w:rsidRPr="004F6DCB">
              <w:rPr>
                <w:rFonts w:ascii="GHEA Grapalat" w:hAnsi="GHEA Grapalat"/>
                <w:sz w:val="18"/>
                <w:lang w:val="hy-AM" w:eastAsia="en-US"/>
              </w:rPr>
              <w:t xml:space="preserve"> 12 </w:t>
            </w:r>
            <w:r w:rsidRPr="004F6DCB">
              <w:rPr>
                <w:rFonts w:ascii="GHEA Grapalat" w:hAnsi="GHEA Grapalat" w:hint="eastAsia"/>
                <w:sz w:val="18"/>
                <w:lang w:val="hy-AM" w:eastAsia="en-US"/>
              </w:rPr>
              <w:t>м</w:t>
            </w:r>
            <w:r w:rsidRPr="004F6DCB">
              <w:rPr>
                <w:rFonts w:ascii="GHEA Grapalat" w:hAnsi="GHEA Grapalat"/>
                <w:sz w:val="18"/>
                <w:lang w:val="hy-AM" w:eastAsia="en-US"/>
              </w:rPr>
              <w:t>.</w:t>
            </w:r>
          </w:p>
          <w:p w14:paraId="12BDFCC1" w14:textId="77777777" w:rsidR="00E46155" w:rsidRPr="004F6DCB" w:rsidRDefault="00E46155" w:rsidP="00E46155">
            <w:pPr>
              <w:pStyle w:val="BodyText"/>
              <w:ind w:left="-20" w:right="73" w:firstLine="20"/>
              <w:rPr>
                <w:rFonts w:ascii="GHEA Grapalat" w:hAnsi="GHEA Grapalat"/>
                <w:b/>
                <w:bCs/>
                <w:iCs/>
                <w:sz w:val="18"/>
                <w:lang w:val="hy-AM" w:eastAsia="en-US"/>
              </w:rPr>
            </w:pPr>
            <w:r w:rsidRPr="004F6DCB">
              <w:rPr>
                <w:rFonts w:ascii="GHEA Grapalat" w:hAnsi="GHEA Grapalat" w:hint="eastAsia"/>
                <w:sz w:val="18"/>
                <w:lang w:val="hy-AM" w:eastAsia="en-US"/>
              </w:rPr>
              <w:t>Диаметр</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провода</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от</w:t>
            </w:r>
            <w:r w:rsidRPr="004F6DCB">
              <w:rPr>
                <w:rFonts w:ascii="GHEA Grapalat" w:hAnsi="GHEA Grapalat"/>
                <w:sz w:val="18"/>
                <w:lang w:val="hy-AM" w:eastAsia="en-US"/>
              </w:rPr>
              <w:t xml:space="preserve"> 5 </w:t>
            </w:r>
            <w:r w:rsidRPr="004F6DCB">
              <w:rPr>
                <w:rFonts w:ascii="GHEA Grapalat" w:hAnsi="GHEA Grapalat" w:hint="eastAsia"/>
                <w:sz w:val="18"/>
                <w:lang w:val="hy-AM" w:eastAsia="en-US"/>
              </w:rPr>
              <w:t>мм</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до</w:t>
            </w:r>
            <w:r w:rsidRPr="004F6DCB">
              <w:rPr>
                <w:rFonts w:ascii="GHEA Grapalat" w:hAnsi="GHEA Grapalat"/>
                <w:sz w:val="18"/>
                <w:lang w:val="hy-AM" w:eastAsia="en-US"/>
              </w:rPr>
              <w:t xml:space="preserve"> 5,5 </w:t>
            </w:r>
            <w:r w:rsidRPr="004F6DCB">
              <w:rPr>
                <w:rFonts w:ascii="GHEA Grapalat" w:hAnsi="GHEA Grapalat" w:hint="eastAsia"/>
                <w:sz w:val="18"/>
                <w:lang w:val="hy-AM" w:eastAsia="en-US"/>
              </w:rPr>
              <w:t>мм</w:t>
            </w:r>
            <w:r w:rsidRPr="004F6DCB">
              <w:rPr>
                <w:rFonts w:ascii="GHEA Grapalat" w:hAnsi="GHEA Grapalat"/>
                <w:sz w:val="18"/>
                <w:lang w:val="hy-AM" w:eastAsia="en-US"/>
              </w:rPr>
              <w:t>.</w:t>
            </w:r>
          </w:p>
          <w:p w14:paraId="1D963DA6" w14:textId="77777777" w:rsidR="00E46155" w:rsidRPr="004F6DCB" w:rsidRDefault="00E46155" w:rsidP="00E46155">
            <w:pPr>
              <w:pStyle w:val="BodyText"/>
              <w:ind w:left="-20" w:right="73" w:firstLine="20"/>
              <w:rPr>
                <w:rFonts w:ascii="GHEA Grapalat" w:hAnsi="GHEA Grapalat"/>
                <w:b/>
                <w:bCs/>
                <w:iCs/>
                <w:sz w:val="18"/>
                <w:lang w:val="hy-AM" w:eastAsia="en-US"/>
              </w:rPr>
            </w:pPr>
            <w:r w:rsidRPr="004F6DCB">
              <w:rPr>
                <w:rFonts w:ascii="GHEA Grapalat" w:hAnsi="GHEA Grapalat" w:hint="eastAsia"/>
                <w:sz w:val="18"/>
                <w:lang w:val="hy-AM" w:eastAsia="en-US"/>
              </w:rPr>
              <w:t>Максимальная</w:t>
            </w:r>
            <w:r w:rsidRPr="004F6DCB">
              <w:rPr>
                <w:rFonts w:ascii="GHEA Grapalat" w:hAnsi="GHEA Grapalat"/>
                <w:sz w:val="18"/>
                <w:lang w:val="hy-AM" w:eastAsia="en-US"/>
              </w:rPr>
              <w:t xml:space="preserve"> </w:t>
            </w:r>
            <w:r w:rsidRPr="004F6DCB">
              <w:rPr>
                <w:rFonts w:ascii="GHEA Grapalat" w:hAnsi="GHEA Grapalat" w:hint="eastAsia"/>
                <w:sz w:val="18"/>
                <w:lang w:val="hy-AM" w:eastAsia="en-US"/>
              </w:rPr>
              <w:t>грузоподъемность</w:t>
            </w:r>
            <w:r w:rsidRPr="004F6DCB">
              <w:rPr>
                <w:rFonts w:ascii="GHEA Grapalat" w:hAnsi="GHEA Grapalat"/>
                <w:sz w:val="18"/>
                <w:lang w:val="hy-AM" w:eastAsia="en-US"/>
              </w:rPr>
              <w:t xml:space="preserve"> 400 </w:t>
            </w:r>
            <w:r w:rsidRPr="004F6DCB">
              <w:rPr>
                <w:rFonts w:ascii="GHEA Grapalat" w:hAnsi="GHEA Grapalat" w:hint="eastAsia"/>
                <w:sz w:val="18"/>
                <w:lang w:val="hy-AM" w:eastAsia="en-US"/>
              </w:rPr>
              <w:t>кг</w:t>
            </w:r>
            <w:r w:rsidRPr="004F6DCB">
              <w:rPr>
                <w:rFonts w:ascii="GHEA Grapalat" w:hAnsi="GHEA Grapalat"/>
                <w:sz w:val="18"/>
                <w:lang w:val="hy-AM" w:eastAsia="en-US"/>
              </w:rPr>
              <w:t xml:space="preserve"> / 12 </w:t>
            </w:r>
            <w:r w:rsidRPr="004F6DCB">
              <w:rPr>
                <w:rFonts w:ascii="GHEA Grapalat" w:hAnsi="GHEA Grapalat" w:hint="eastAsia"/>
                <w:sz w:val="18"/>
                <w:lang w:val="hy-AM" w:eastAsia="en-US"/>
              </w:rPr>
              <w:t>м</w:t>
            </w:r>
          </w:p>
          <w:p w14:paraId="27C7D25D" w14:textId="77777777" w:rsidR="00E46155" w:rsidRPr="004F6DCB" w:rsidRDefault="00E46155" w:rsidP="00E46155">
            <w:pPr>
              <w:pStyle w:val="BodyText"/>
              <w:ind w:left="-20" w:right="73" w:firstLine="20"/>
              <w:rPr>
                <w:rFonts w:ascii="GHEA Grapalat" w:hAnsi="GHEA Grapalat"/>
                <w:b/>
                <w:bCs/>
                <w:iCs/>
                <w:sz w:val="18"/>
                <w:lang w:val="hy-AM" w:eastAsia="en-US"/>
              </w:rPr>
            </w:pPr>
            <w:r w:rsidRPr="004F6DCB">
              <w:rPr>
                <w:rFonts w:ascii="GHEA Grapalat" w:hAnsi="GHEA Grapalat"/>
                <w:sz w:val="18"/>
                <w:lang w:val="hy-AM" w:eastAsia="en-US"/>
              </w:rPr>
              <w:t xml:space="preserve">800 </w:t>
            </w:r>
            <w:r w:rsidRPr="004F6DCB">
              <w:rPr>
                <w:rFonts w:ascii="GHEA Grapalat" w:hAnsi="GHEA Grapalat" w:hint="eastAsia"/>
                <w:sz w:val="18"/>
                <w:lang w:val="hy-AM" w:eastAsia="en-US"/>
              </w:rPr>
              <w:t>кг</w:t>
            </w:r>
            <w:r w:rsidRPr="004F6DCB">
              <w:rPr>
                <w:rFonts w:ascii="GHEA Grapalat" w:hAnsi="GHEA Grapalat"/>
                <w:sz w:val="18"/>
                <w:lang w:val="hy-AM" w:eastAsia="en-US"/>
              </w:rPr>
              <w:t xml:space="preserve"> / 6 </w:t>
            </w:r>
            <w:r w:rsidRPr="004F6DCB">
              <w:rPr>
                <w:rFonts w:ascii="GHEA Grapalat" w:hAnsi="GHEA Grapalat" w:hint="eastAsia"/>
                <w:sz w:val="18"/>
                <w:lang w:val="hy-AM" w:eastAsia="en-US"/>
              </w:rPr>
              <w:t>м</w:t>
            </w:r>
          </w:p>
          <w:p w14:paraId="3E42FA84" w14:textId="37DDF115"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sidRPr="004F6DCB">
              <w:rPr>
                <w:rFonts w:ascii="GHEA Grapalat" w:eastAsia="Times New Roman" w:hAnsi="GHEA Grapalat" w:hint="eastAsia"/>
                <w:sz w:val="18"/>
                <w:lang w:val="hy-AM"/>
              </w:rPr>
              <w:t>Максимальная</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грузоподъемность</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от</w:t>
            </w:r>
            <w:r w:rsidRPr="004F6DCB">
              <w:rPr>
                <w:rFonts w:ascii="GHEA Grapalat" w:eastAsia="Times New Roman" w:hAnsi="GHEA Grapalat"/>
                <w:sz w:val="18"/>
                <w:lang w:val="hy-AM"/>
              </w:rPr>
              <w:t xml:space="preserve"> 18 </w:t>
            </w:r>
            <w:r w:rsidRPr="004F6DCB">
              <w:rPr>
                <w:rFonts w:ascii="GHEA Grapalat" w:eastAsia="Times New Roman" w:hAnsi="GHEA Grapalat" w:hint="eastAsia"/>
                <w:sz w:val="18"/>
                <w:lang w:val="hy-AM"/>
              </w:rPr>
              <w:t>кг</w:t>
            </w:r>
            <w:r w:rsidRPr="004F6DCB">
              <w:rPr>
                <w:rFonts w:ascii="GHEA Grapalat" w:eastAsia="Times New Roman" w:hAnsi="GHEA Grapalat"/>
                <w:sz w:val="18"/>
                <w:lang w:val="hy-AM"/>
              </w:rPr>
              <w:t xml:space="preserve"> </w:t>
            </w:r>
            <w:r w:rsidRPr="004F6DCB">
              <w:rPr>
                <w:rFonts w:ascii="GHEA Grapalat" w:eastAsia="Times New Roman" w:hAnsi="GHEA Grapalat" w:hint="eastAsia"/>
                <w:sz w:val="18"/>
                <w:lang w:val="hy-AM"/>
              </w:rPr>
              <w:t>до</w:t>
            </w:r>
            <w:r w:rsidRPr="004F6DCB">
              <w:rPr>
                <w:rFonts w:ascii="GHEA Grapalat" w:eastAsia="Times New Roman" w:hAnsi="GHEA Grapalat"/>
                <w:sz w:val="18"/>
                <w:lang w:val="hy-AM"/>
              </w:rPr>
              <w:t xml:space="preserve"> 20 </w:t>
            </w:r>
            <w:r w:rsidRPr="004F6DCB">
              <w:rPr>
                <w:rFonts w:ascii="GHEA Grapalat" w:eastAsia="Times New Roman" w:hAnsi="GHEA Grapalat" w:hint="eastAsia"/>
                <w:sz w:val="18"/>
                <w:lang w:val="hy-AM"/>
              </w:rPr>
              <w:t>кг</w:t>
            </w:r>
            <w:r w:rsidRPr="004F6DCB">
              <w:rPr>
                <w:rFonts w:ascii="GHEA Grapalat" w:eastAsia="Times New Roman" w:hAnsi="GHEA Grapalat"/>
                <w:sz w:val="18"/>
                <w:lang w:val="hy-AM"/>
              </w:rPr>
              <w:t>.</w:t>
            </w:r>
          </w:p>
        </w:tc>
        <w:tc>
          <w:tcPr>
            <w:tcW w:w="1085" w:type="dxa"/>
            <w:vAlign w:val="center"/>
          </w:tcPr>
          <w:p w14:paraId="2A916E2D" w14:textId="1138365B" w:rsidR="00E46155" w:rsidRPr="009D5103"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t>штук</w:t>
            </w:r>
          </w:p>
        </w:tc>
        <w:tc>
          <w:tcPr>
            <w:tcW w:w="1559" w:type="dxa"/>
            <w:vAlign w:val="center"/>
          </w:tcPr>
          <w:p w14:paraId="283C6E1F" w14:textId="77777777"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31595076" w14:textId="77777777" w:rsidR="00E46155" w:rsidRPr="0046783C"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4A70975B" w14:textId="482A1C28" w:rsidR="00E46155" w:rsidRPr="00E46155" w:rsidRDefault="00E46155" w:rsidP="00E4615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t>1</w:t>
            </w:r>
          </w:p>
        </w:tc>
        <w:tc>
          <w:tcPr>
            <w:tcW w:w="1309" w:type="dxa"/>
            <w:vAlign w:val="center"/>
          </w:tcPr>
          <w:p w14:paraId="5C6B6BC1" w14:textId="1A3562FE" w:rsidR="00E46155"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ru-RU" w:eastAsia="ru-RU" w:bidi="ru-RU"/>
              </w:rPr>
              <w:t xml:space="preserve">Г. </w:t>
            </w:r>
            <w:r w:rsidRPr="009212D4">
              <w:rPr>
                <w:rFonts w:ascii="GHEA Grapalat" w:eastAsia="Times New Roman" w:hAnsi="GHEA Grapalat" w:cs="Times New Roman"/>
                <w:sz w:val="16"/>
                <w:szCs w:val="16"/>
                <w:lang w:val="ru-RU" w:eastAsia="ru-RU" w:bidi="ru-RU"/>
              </w:rPr>
              <w:t>Ереван,  Налбандян 128</w:t>
            </w:r>
          </w:p>
        </w:tc>
        <w:tc>
          <w:tcPr>
            <w:tcW w:w="1505" w:type="dxa"/>
            <w:vAlign w:val="center"/>
          </w:tcPr>
          <w:p w14:paraId="2011A1F5" w14:textId="0D23579C"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ru-RU" w:eastAsia="ru-RU" w:bidi="ru-RU"/>
              </w:rPr>
              <w:t xml:space="preserve">Доставка товара должна быть осуществлена </w:t>
            </w:r>
            <w:r w:rsidRPr="0046783C">
              <w:rPr>
                <w:rFonts w:ascii="Cambria Math" w:eastAsia="Times New Roman" w:hAnsi="Cambria Math" w:cs="Cambria Math"/>
                <w:sz w:val="16"/>
                <w:szCs w:val="16"/>
                <w:lang w:val="ru-RU" w:eastAsia="ru-RU" w:bidi="ru-RU"/>
              </w:rPr>
              <w:t>​​</w:t>
            </w:r>
            <w:r w:rsidRPr="0046783C">
              <w:rPr>
                <w:rFonts w:ascii="GHEA Grapalat" w:eastAsia="Times New Roman" w:hAnsi="GHEA Grapalat" w:cs="GHEA Grapalat"/>
                <w:sz w:val="16"/>
                <w:szCs w:val="16"/>
                <w:lang w:val="ru-RU" w:eastAsia="ru-RU" w:bidi="ru-RU"/>
              </w:rPr>
              <w:t>в</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течение</w:t>
            </w:r>
            <w:r w:rsidRPr="0046783C">
              <w:rPr>
                <w:rFonts w:ascii="GHEA Grapalat" w:eastAsia="Times New Roman" w:hAnsi="GHEA Grapalat" w:cs="Times New Roman"/>
                <w:sz w:val="16"/>
                <w:szCs w:val="16"/>
                <w:lang w:val="ru-RU" w:eastAsia="ru-RU" w:bidi="ru-RU"/>
              </w:rPr>
              <w:t xml:space="preserve"> 2</w:t>
            </w:r>
            <w:r w:rsidRPr="00384449">
              <w:rPr>
                <w:rFonts w:ascii="GHEA Grapalat" w:eastAsia="Times New Roman" w:hAnsi="GHEA Grapalat" w:cs="Times New Roman"/>
                <w:sz w:val="16"/>
                <w:szCs w:val="16"/>
                <w:lang w:val="ru-RU" w:eastAsia="ru-RU" w:bidi="ru-RU"/>
              </w:rPr>
              <w:t xml:space="preserve">2 </w:t>
            </w:r>
            <w:r w:rsidRPr="0046783C">
              <w:rPr>
                <w:rFonts w:ascii="GHEA Grapalat" w:eastAsia="Times New Roman" w:hAnsi="GHEA Grapalat" w:cs="GHEA Grapalat"/>
                <w:sz w:val="16"/>
                <w:szCs w:val="16"/>
                <w:lang w:val="ru-RU" w:eastAsia="ru-RU" w:bidi="ru-RU"/>
              </w:rPr>
              <w:t>календарных</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дней</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с</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даты</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размещения</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заказа</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покупателем</w:t>
            </w:r>
            <w:r w:rsidRPr="0046783C">
              <w:rPr>
                <w:rFonts w:ascii="GHEA Grapalat" w:eastAsia="Times New Roman" w:hAnsi="GHEA Grapalat" w:cs="Times New Roman"/>
                <w:sz w:val="16"/>
                <w:szCs w:val="16"/>
                <w:lang w:val="ru-RU" w:eastAsia="ru-RU" w:bidi="ru-RU"/>
              </w:rPr>
              <w:t>. min97 25.12.2026.</w:t>
            </w:r>
          </w:p>
        </w:tc>
      </w:tr>
    </w:tbl>
    <w:p w14:paraId="29539A0D"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7AA471F9" w14:textId="77777777" w:rsidTr="00C2472B">
        <w:trPr>
          <w:jc w:val="center"/>
        </w:trPr>
        <w:tc>
          <w:tcPr>
            <w:tcW w:w="4536" w:type="dxa"/>
          </w:tcPr>
          <w:p w14:paraId="0749C097"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336E087E"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w:t>
            </w:r>
          </w:p>
          <w:p w14:paraId="1F48A6FD"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413AE9E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0C2B893A"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14:paraId="7D3C2ECA"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08DBE87B"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7727C24"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E115986"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3030D37A" w14:textId="4715009D" w:rsidR="004A6C7E" w:rsidRPr="001C71A6" w:rsidRDefault="00336962" w:rsidP="001C71A6">
      <w:pPr>
        <w:widowControl w:val="0"/>
        <w:spacing w:line="240" w:lineRule="auto"/>
        <w:jc w:val="right"/>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br w:type="page"/>
      </w:r>
    </w:p>
    <w:p w14:paraId="611B37A1" w14:textId="77777777" w:rsidR="004A6C7E" w:rsidRDefault="004A6C7E" w:rsidP="004A6C7E">
      <w:pPr>
        <w:spacing w:line="276" w:lineRule="auto"/>
        <w:rPr>
          <w:rFonts w:ascii="GHEA Grapalat" w:hAnsi="GHEA Grapalat" w:cs="Sylfaen"/>
          <w:b/>
          <w:bCs/>
          <w:color w:val="000000" w:themeColor="text1"/>
          <w:lang w:val="ru-RU"/>
        </w:rPr>
      </w:pPr>
    </w:p>
    <w:p w14:paraId="4703FC20" w14:textId="12870652" w:rsidR="004A6C7E" w:rsidRDefault="004A6C7E" w:rsidP="00384449">
      <w:pPr>
        <w:spacing w:line="276" w:lineRule="auto"/>
        <w:rPr>
          <w:rFonts w:ascii="GHEA Grapalat" w:eastAsia="Times New Roman" w:hAnsi="GHEA Grapalat" w:cs="Times New Roman"/>
          <w:sz w:val="24"/>
          <w:szCs w:val="24"/>
          <w:lang w:val="ru-RU" w:eastAsia="ru-RU" w:bidi="ru-RU"/>
        </w:rPr>
      </w:pPr>
      <w:r>
        <w:rPr>
          <w:rFonts w:ascii="GHEA Grapalat" w:hAnsi="GHEA Grapalat" w:cs="Sylfaen"/>
          <w:b/>
          <w:bCs/>
          <w:color w:val="000000" w:themeColor="text1"/>
          <w:lang w:val="hy-AM"/>
        </w:rPr>
        <w:tab/>
      </w:r>
      <w:r>
        <w:rPr>
          <w:rFonts w:ascii="GHEA Grapalat" w:hAnsi="GHEA Grapalat" w:cs="Sylfaen"/>
          <w:b/>
          <w:bCs/>
          <w:color w:val="000000" w:themeColor="text1"/>
          <w:lang w:val="hy-AM"/>
        </w:rPr>
        <w:tab/>
      </w:r>
      <w:r>
        <w:rPr>
          <w:rFonts w:ascii="GHEA Grapalat" w:hAnsi="GHEA Grapalat" w:cs="Sylfaen"/>
          <w:b/>
          <w:bCs/>
          <w:color w:val="000000" w:themeColor="text1"/>
          <w:lang w:val="hy-AM"/>
        </w:rPr>
        <w:tab/>
      </w:r>
    </w:p>
    <w:p w14:paraId="11B546E2" w14:textId="5B712E40"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 2</w:t>
      </w:r>
    </w:p>
    <w:p w14:paraId="726D1574" w14:textId="77777777"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5DDCFCAC"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ГРАФИК ОПЛАТЫ</w:t>
      </w:r>
      <w:r w:rsidRPr="00336962">
        <w:rPr>
          <w:rFonts w:ascii="GHEA Grapalat" w:eastAsia="Times New Roman" w:hAnsi="GHEA Grapalat" w:cs="Times New Roman"/>
          <w:sz w:val="24"/>
          <w:szCs w:val="24"/>
          <w:vertAlign w:val="superscript"/>
          <w:lang w:val="ru-RU" w:eastAsia="ru-RU" w:bidi="ru-RU"/>
        </w:rPr>
        <w:footnoteReference w:customMarkFollows="1" w:id="26"/>
        <w:t>*</w:t>
      </w:r>
    </w:p>
    <w:p w14:paraId="01D6444E"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16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588"/>
        <w:gridCol w:w="2423"/>
        <w:gridCol w:w="923"/>
        <w:gridCol w:w="957"/>
        <w:gridCol w:w="671"/>
        <w:gridCol w:w="713"/>
        <w:gridCol w:w="651"/>
        <w:gridCol w:w="679"/>
        <w:gridCol w:w="681"/>
        <w:gridCol w:w="797"/>
        <w:gridCol w:w="867"/>
        <w:gridCol w:w="840"/>
        <w:gridCol w:w="925"/>
        <w:gridCol w:w="843"/>
        <w:gridCol w:w="763"/>
        <w:gridCol w:w="16"/>
      </w:tblGrid>
      <w:tr w:rsidR="00336962" w:rsidRPr="00336962" w14:paraId="6EA7FE0E" w14:textId="77777777" w:rsidTr="0046783C">
        <w:trPr>
          <w:trHeight w:val="305"/>
          <w:jc w:val="center"/>
        </w:trPr>
        <w:tc>
          <w:tcPr>
            <w:tcW w:w="16011" w:type="dxa"/>
            <w:gridSpan w:val="17"/>
          </w:tcPr>
          <w:p w14:paraId="14071471"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46783C" w:rsidRPr="00384449" w14:paraId="56762B17" w14:textId="77777777" w:rsidTr="00533F0D">
        <w:trPr>
          <w:trHeight w:val="747"/>
          <w:jc w:val="center"/>
        </w:trPr>
        <w:tc>
          <w:tcPr>
            <w:tcW w:w="1674" w:type="dxa"/>
            <w:vMerge w:val="restart"/>
            <w:vAlign w:val="center"/>
          </w:tcPr>
          <w:p w14:paraId="3DCA491C"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номер предусмотренного приглашением лота</w:t>
            </w:r>
          </w:p>
        </w:tc>
        <w:tc>
          <w:tcPr>
            <w:tcW w:w="1588" w:type="dxa"/>
            <w:vMerge w:val="restart"/>
            <w:vAlign w:val="center"/>
          </w:tcPr>
          <w:p w14:paraId="146391E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2423" w:type="dxa"/>
            <w:vMerge w:val="restart"/>
            <w:vAlign w:val="center"/>
          </w:tcPr>
          <w:p w14:paraId="4AE17036"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0326" w:type="dxa"/>
            <w:gridSpan w:val="14"/>
            <w:vAlign w:val="center"/>
          </w:tcPr>
          <w:p w14:paraId="459A95EB" w14:textId="77777777" w:rsidR="0046783C" w:rsidRPr="00336962" w:rsidRDefault="0046783C" w:rsidP="00336962">
            <w:pPr>
              <w:widowControl w:val="0"/>
              <w:spacing w:after="0" w:line="240" w:lineRule="auto"/>
              <w:jc w:val="both"/>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36962">
              <w:rPr>
                <w:rFonts w:ascii="GHEA Grapalat" w:eastAsia="Times New Roman" w:hAnsi="GHEA Grapalat" w:cs="Times New Roman"/>
                <w:sz w:val="16"/>
                <w:szCs w:val="16"/>
                <w:vertAlign w:val="superscript"/>
                <w:lang w:val="ru-RU" w:eastAsia="ru-RU" w:bidi="ru-RU"/>
              </w:rPr>
              <w:footnoteReference w:customMarkFollows="1" w:id="27"/>
              <w:t>**</w:t>
            </w:r>
          </w:p>
        </w:tc>
      </w:tr>
      <w:tr w:rsidR="0046783C" w:rsidRPr="00336962" w14:paraId="06FD4CA1" w14:textId="77777777" w:rsidTr="00533F0D">
        <w:trPr>
          <w:gridAfter w:val="1"/>
          <w:wAfter w:w="16" w:type="dxa"/>
          <w:trHeight w:val="594"/>
          <w:jc w:val="center"/>
        </w:trPr>
        <w:tc>
          <w:tcPr>
            <w:tcW w:w="1674" w:type="dxa"/>
            <w:vMerge/>
          </w:tcPr>
          <w:p w14:paraId="0E5FFF94"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588" w:type="dxa"/>
            <w:vMerge/>
          </w:tcPr>
          <w:p w14:paraId="13DC8BA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2423" w:type="dxa"/>
            <w:vMerge/>
          </w:tcPr>
          <w:p w14:paraId="0EE6A365"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923" w:type="dxa"/>
            <w:vAlign w:val="center"/>
          </w:tcPr>
          <w:p w14:paraId="41171ABB"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январь</w:t>
            </w:r>
          </w:p>
        </w:tc>
        <w:tc>
          <w:tcPr>
            <w:tcW w:w="957" w:type="dxa"/>
            <w:vAlign w:val="center"/>
          </w:tcPr>
          <w:p w14:paraId="2E6944E3"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февраль</w:t>
            </w:r>
          </w:p>
        </w:tc>
        <w:tc>
          <w:tcPr>
            <w:tcW w:w="671" w:type="dxa"/>
            <w:vAlign w:val="center"/>
          </w:tcPr>
          <w:p w14:paraId="178480D9"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март</w:t>
            </w:r>
          </w:p>
        </w:tc>
        <w:tc>
          <w:tcPr>
            <w:tcW w:w="713" w:type="dxa"/>
            <w:vAlign w:val="center"/>
          </w:tcPr>
          <w:p w14:paraId="514FCA24"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апрель</w:t>
            </w:r>
          </w:p>
        </w:tc>
        <w:tc>
          <w:tcPr>
            <w:tcW w:w="651" w:type="dxa"/>
            <w:vAlign w:val="center"/>
          </w:tcPr>
          <w:p w14:paraId="7D0AA197"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май</w:t>
            </w:r>
          </w:p>
        </w:tc>
        <w:tc>
          <w:tcPr>
            <w:tcW w:w="679" w:type="dxa"/>
            <w:vAlign w:val="center"/>
          </w:tcPr>
          <w:p w14:paraId="1BE607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июнь</w:t>
            </w:r>
          </w:p>
        </w:tc>
        <w:tc>
          <w:tcPr>
            <w:tcW w:w="681" w:type="dxa"/>
            <w:vAlign w:val="center"/>
          </w:tcPr>
          <w:p w14:paraId="62C91D7A"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июль</w:t>
            </w:r>
          </w:p>
        </w:tc>
        <w:tc>
          <w:tcPr>
            <w:tcW w:w="797" w:type="dxa"/>
            <w:vAlign w:val="center"/>
          </w:tcPr>
          <w:p w14:paraId="587CA9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август</w:t>
            </w:r>
          </w:p>
        </w:tc>
        <w:tc>
          <w:tcPr>
            <w:tcW w:w="867" w:type="dxa"/>
            <w:vAlign w:val="center"/>
          </w:tcPr>
          <w:p w14:paraId="418E37C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сентябрь</w:t>
            </w:r>
          </w:p>
        </w:tc>
        <w:tc>
          <w:tcPr>
            <w:tcW w:w="840" w:type="dxa"/>
            <w:vAlign w:val="center"/>
          </w:tcPr>
          <w:p w14:paraId="07FE2CED"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октябрь</w:t>
            </w:r>
          </w:p>
        </w:tc>
        <w:tc>
          <w:tcPr>
            <w:tcW w:w="925" w:type="dxa"/>
            <w:vAlign w:val="center"/>
          </w:tcPr>
          <w:p w14:paraId="3D0E47F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ноябрь</w:t>
            </w:r>
          </w:p>
        </w:tc>
        <w:tc>
          <w:tcPr>
            <w:tcW w:w="843" w:type="dxa"/>
            <w:vAlign w:val="center"/>
          </w:tcPr>
          <w:p w14:paraId="67EB3CE5"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декабрь</w:t>
            </w:r>
          </w:p>
        </w:tc>
        <w:tc>
          <w:tcPr>
            <w:tcW w:w="763" w:type="dxa"/>
            <w:vAlign w:val="center"/>
          </w:tcPr>
          <w:p w14:paraId="468C148D" w14:textId="77777777" w:rsidR="0046783C" w:rsidRPr="00336962" w:rsidRDefault="0046783C" w:rsidP="00336962">
            <w:pPr>
              <w:widowControl w:val="0"/>
              <w:spacing w:after="0" w:line="240" w:lineRule="auto"/>
              <w:ind w:right="-1"/>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Всего</w:t>
            </w:r>
          </w:p>
        </w:tc>
      </w:tr>
      <w:tr w:rsidR="00E46155" w:rsidRPr="00336962" w14:paraId="0EE150B0" w14:textId="77777777" w:rsidTr="00930EA5">
        <w:trPr>
          <w:gridAfter w:val="1"/>
          <w:wAfter w:w="16" w:type="dxa"/>
          <w:trHeight w:val="404"/>
          <w:jc w:val="center"/>
        </w:trPr>
        <w:tc>
          <w:tcPr>
            <w:tcW w:w="1674" w:type="dxa"/>
            <w:vAlign w:val="center"/>
          </w:tcPr>
          <w:p w14:paraId="3E716314" w14:textId="26AFCFF7" w:rsidR="00E46155" w:rsidRPr="00E46155" w:rsidRDefault="00E46155" w:rsidP="00E46155">
            <w:pPr>
              <w:pStyle w:val="ListParagraph"/>
              <w:widowControl w:val="0"/>
              <w:rPr>
                <w:rFonts w:ascii="GHEA Grapalat" w:hAnsi="GHEA Grapalat"/>
                <w:sz w:val="16"/>
                <w:szCs w:val="16"/>
                <w:lang w:val="en-US"/>
              </w:rPr>
            </w:pPr>
            <w:r>
              <w:rPr>
                <w:rFonts w:ascii="GHEA Grapalat" w:hAnsi="GHEA Grapalat"/>
                <w:sz w:val="16"/>
                <w:szCs w:val="16"/>
                <w:lang w:val="en-US"/>
              </w:rPr>
              <w:t>1</w:t>
            </w:r>
          </w:p>
        </w:tc>
        <w:tc>
          <w:tcPr>
            <w:tcW w:w="1588" w:type="dxa"/>
            <w:tcBorders>
              <w:top w:val="single" w:sz="4" w:space="0" w:color="auto"/>
              <w:left w:val="single" w:sz="4" w:space="0" w:color="auto"/>
              <w:bottom w:val="single" w:sz="4" w:space="0" w:color="auto"/>
              <w:right w:val="single" w:sz="4" w:space="0" w:color="auto"/>
            </w:tcBorders>
            <w:vAlign w:val="center"/>
          </w:tcPr>
          <w:p w14:paraId="1EF2BEA6" w14:textId="0C5A1163" w:rsidR="00E46155" w:rsidRPr="00336962"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r w:rsidRPr="007C72DF">
              <w:rPr>
                <w:rFonts w:ascii="GHEA Grapalat" w:hAnsi="GHEA Grapalat"/>
                <w:sz w:val="18"/>
                <w:szCs w:val="18"/>
                <w:lang w:val="hy-AM"/>
              </w:rPr>
              <w:t>16311400</w:t>
            </w:r>
          </w:p>
        </w:tc>
        <w:tc>
          <w:tcPr>
            <w:tcW w:w="2423" w:type="dxa"/>
            <w:tcBorders>
              <w:top w:val="single" w:sz="4" w:space="0" w:color="auto"/>
              <w:left w:val="single" w:sz="4" w:space="0" w:color="auto"/>
              <w:bottom w:val="single" w:sz="4" w:space="0" w:color="auto"/>
              <w:right w:val="single" w:sz="4" w:space="0" w:color="auto"/>
            </w:tcBorders>
            <w:vAlign w:val="center"/>
          </w:tcPr>
          <w:p w14:paraId="6188AB9D" w14:textId="74BC0EFB" w:rsidR="00E46155" w:rsidRPr="00336962"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r w:rsidRPr="004F6DCB">
              <w:rPr>
                <w:rFonts w:ascii="GHEA Grapalat" w:eastAsia="Times New Roman" w:hAnsi="GHEA Grapalat"/>
                <w:sz w:val="18"/>
                <w:lang w:val="hy-AM"/>
              </w:rPr>
              <w:t>Бензиновая газонокосилка</w:t>
            </w:r>
          </w:p>
        </w:tc>
        <w:tc>
          <w:tcPr>
            <w:tcW w:w="923" w:type="dxa"/>
            <w:vAlign w:val="center"/>
          </w:tcPr>
          <w:p w14:paraId="532C808C" w14:textId="3AF5FC74" w:rsidR="00E46155" w:rsidRPr="00336962"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6D4C64E1" w14:textId="507150D4" w:rsidR="00E46155" w:rsidRPr="00336962"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26C70CC4" w14:textId="59CE0A63"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D418CF3" w14:textId="22261821"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16C926A3" w14:textId="709F1644"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p>
        </w:tc>
        <w:tc>
          <w:tcPr>
            <w:tcW w:w="679" w:type="dxa"/>
            <w:vAlign w:val="center"/>
          </w:tcPr>
          <w:p w14:paraId="3DDC0552" w14:textId="61930BB3"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3CC4E6EB" w14:textId="3CAF5573"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68DB8DD3" w14:textId="6F27B6BB"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9DCCA4B" w14:textId="6FD3D6C5"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64975A4" w14:textId="22C8EFA1"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3B32D89D" w14:textId="67DEC61E"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8ACD62E" w14:textId="4504E22B"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09A15FB5" w14:textId="356B6EA3"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E46155" w:rsidRPr="00336962" w14:paraId="6BDA45C5" w14:textId="77777777" w:rsidTr="00930EA5">
        <w:trPr>
          <w:gridAfter w:val="1"/>
          <w:wAfter w:w="16" w:type="dxa"/>
          <w:trHeight w:val="404"/>
          <w:jc w:val="center"/>
        </w:trPr>
        <w:tc>
          <w:tcPr>
            <w:tcW w:w="1674" w:type="dxa"/>
            <w:vAlign w:val="center"/>
          </w:tcPr>
          <w:p w14:paraId="498BCE26" w14:textId="41C9FCB7" w:rsidR="00E46155" w:rsidRPr="00E46155" w:rsidRDefault="00E46155" w:rsidP="00E46155">
            <w:pPr>
              <w:pStyle w:val="ListParagraph"/>
              <w:widowControl w:val="0"/>
              <w:rPr>
                <w:rFonts w:ascii="GHEA Grapalat" w:hAnsi="GHEA Grapalat"/>
                <w:sz w:val="16"/>
                <w:szCs w:val="16"/>
                <w:lang w:val="en-US"/>
              </w:rPr>
            </w:pPr>
            <w:r>
              <w:rPr>
                <w:rFonts w:ascii="GHEA Grapalat" w:hAnsi="GHEA Grapalat"/>
                <w:sz w:val="16"/>
                <w:szCs w:val="16"/>
                <w:lang w:val="en-US"/>
              </w:rPr>
              <w:t>2</w:t>
            </w:r>
          </w:p>
        </w:tc>
        <w:tc>
          <w:tcPr>
            <w:tcW w:w="1588" w:type="dxa"/>
            <w:tcBorders>
              <w:top w:val="single" w:sz="4" w:space="0" w:color="auto"/>
              <w:left w:val="single" w:sz="4" w:space="0" w:color="auto"/>
              <w:bottom w:val="single" w:sz="4" w:space="0" w:color="auto"/>
              <w:right w:val="single" w:sz="4" w:space="0" w:color="auto"/>
            </w:tcBorders>
            <w:vAlign w:val="center"/>
          </w:tcPr>
          <w:p w14:paraId="13706159" w14:textId="7659C5B9" w:rsidR="00E46155" w:rsidRPr="00336962"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r w:rsidRPr="007C72DF">
              <w:rPr>
                <w:rFonts w:ascii="GHEA Grapalat" w:hAnsi="GHEA Grapalat"/>
                <w:sz w:val="18"/>
                <w:szCs w:val="18"/>
                <w:lang w:val="hy-AM"/>
              </w:rPr>
              <w:t>42651200/4</w:t>
            </w:r>
          </w:p>
        </w:tc>
        <w:tc>
          <w:tcPr>
            <w:tcW w:w="2423" w:type="dxa"/>
            <w:tcBorders>
              <w:top w:val="single" w:sz="4" w:space="0" w:color="auto"/>
              <w:left w:val="single" w:sz="4" w:space="0" w:color="auto"/>
              <w:bottom w:val="single" w:sz="4" w:space="0" w:color="auto"/>
              <w:right w:val="single" w:sz="4" w:space="0" w:color="auto"/>
            </w:tcBorders>
            <w:vAlign w:val="center"/>
          </w:tcPr>
          <w:p w14:paraId="59534921" w14:textId="6D979FFA" w:rsidR="00E46155" w:rsidRPr="00336962"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r w:rsidRPr="004F6DCB">
              <w:rPr>
                <w:rFonts w:ascii="GHEA Grapalat" w:eastAsia="Times New Roman" w:hAnsi="GHEA Grapalat"/>
                <w:sz w:val="18"/>
                <w:lang w:val="hy-AM"/>
              </w:rPr>
              <w:t>Пневматический гвоздезабиватель для бетона</w:t>
            </w:r>
          </w:p>
        </w:tc>
        <w:tc>
          <w:tcPr>
            <w:tcW w:w="923" w:type="dxa"/>
            <w:vAlign w:val="center"/>
          </w:tcPr>
          <w:p w14:paraId="6B2960DC" w14:textId="77777777" w:rsidR="00E46155" w:rsidRPr="00336962"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2D75CB03" w14:textId="77777777" w:rsidR="00E46155" w:rsidRPr="00336962"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1AFA0BEE" w14:textId="77777777"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5A87B23" w14:textId="77777777"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2B88A0BE" w14:textId="77777777"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p>
        </w:tc>
        <w:tc>
          <w:tcPr>
            <w:tcW w:w="679" w:type="dxa"/>
            <w:vAlign w:val="center"/>
          </w:tcPr>
          <w:p w14:paraId="338B6740" w14:textId="0D5C73E4"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0604CE02" w14:textId="2ED6ABD3"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015FC858" w14:textId="7C8A87C1"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295927D" w14:textId="6986E99A"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F2199EE" w14:textId="77BCA7C3"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571B2091" w14:textId="1B7CD67C"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6BD441A" w14:textId="1F3D033A"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65EA62B9" w14:textId="02B19A0C"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E46155" w:rsidRPr="00336962" w14:paraId="212ECDAA" w14:textId="77777777" w:rsidTr="00930EA5">
        <w:trPr>
          <w:gridAfter w:val="1"/>
          <w:wAfter w:w="16" w:type="dxa"/>
          <w:trHeight w:val="404"/>
          <w:jc w:val="center"/>
        </w:trPr>
        <w:tc>
          <w:tcPr>
            <w:tcW w:w="1674" w:type="dxa"/>
            <w:vAlign w:val="center"/>
          </w:tcPr>
          <w:p w14:paraId="588A54CE" w14:textId="7CF0C4FB" w:rsidR="00E46155" w:rsidRPr="00E46155" w:rsidRDefault="00E46155" w:rsidP="00E46155">
            <w:pPr>
              <w:pStyle w:val="ListParagraph"/>
              <w:widowControl w:val="0"/>
              <w:rPr>
                <w:rFonts w:ascii="GHEA Grapalat" w:hAnsi="GHEA Grapalat"/>
                <w:sz w:val="16"/>
                <w:szCs w:val="16"/>
                <w:lang w:val="en-US"/>
              </w:rPr>
            </w:pPr>
            <w:r>
              <w:rPr>
                <w:rFonts w:ascii="GHEA Grapalat" w:hAnsi="GHEA Grapalat"/>
                <w:sz w:val="16"/>
                <w:szCs w:val="16"/>
                <w:lang w:val="en-US"/>
              </w:rPr>
              <w:t>3</w:t>
            </w:r>
          </w:p>
        </w:tc>
        <w:tc>
          <w:tcPr>
            <w:tcW w:w="1588" w:type="dxa"/>
            <w:tcBorders>
              <w:top w:val="single" w:sz="4" w:space="0" w:color="auto"/>
              <w:left w:val="single" w:sz="4" w:space="0" w:color="auto"/>
              <w:bottom w:val="single" w:sz="4" w:space="0" w:color="auto"/>
              <w:right w:val="single" w:sz="4" w:space="0" w:color="auto"/>
            </w:tcBorders>
            <w:vAlign w:val="center"/>
          </w:tcPr>
          <w:p w14:paraId="4DE4425E" w14:textId="6D034456" w:rsidR="00E46155" w:rsidRPr="00336962"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r w:rsidRPr="007C72DF">
              <w:rPr>
                <w:rFonts w:ascii="GHEA Grapalat" w:hAnsi="GHEA Grapalat"/>
                <w:sz w:val="18"/>
                <w:szCs w:val="18"/>
                <w:lang w:val="hy-AM"/>
              </w:rPr>
              <w:t>42651200/5</w:t>
            </w:r>
          </w:p>
        </w:tc>
        <w:tc>
          <w:tcPr>
            <w:tcW w:w="2423" w:type="dxa"/>
            <w:tcBorders>
              <w:top w:val="single" w:sz="4" w:space="0" w:color="auto"/>
              <w:left w:val="single" w:sz="4" w:space="0" w:color="auto"/>
              <w:bottom w:val="single" w:sz="4" w:space="0" w:color="auto"/>
              <w:right w:val="single" w:sz="4" w:space="0" w:color="auto"/>
            </w:tcBorders>
            <w:vAlign w:val="center"/>
          </w:tcPr>
          <w:p w14:paraId="48D300B1" w14:textId="6CE13021" w:rsidR="00E46155" w:rsidRPr="00336962"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r w:rsidRPr="004F6DCB">
              <w:rPr>
                <w:rFonts w:ascii="GHEA Grapalat" w:eastAsia="Times New Roman" w:hAnsi="GHEA Grapalat"/>
                <w:sz w:val="18"/>
                <w:lang w:val="hy-AM"/>
              </w:rPr>
              <w:t>Устройство для очистки с помощью мойки высокого давления</w:t>
            </w:r>
          </w:p>
        </w:tc>
        <w:tc>
          <w:tcPr>
            <w:tcW w:w="923" w:type="dxa"/>
            <w:vAlign w:val="center"/>
          </w:tcPr>
          <w:p w14:paraId="61CE5965" w14:textId="77777777" w:rsidR="00E46155" w:rsidRPr="00336962"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44486264" w14:textId="77777777" w:rsidR="00E46155" w:rsidRPr="00336962"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27F362FB" w14:textId="77777777"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F290A0E" w14:textId="77777777"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247390E1" w14:textId="77777777"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p>
        </w:tc>
        <w:tc>
          <w:tcPr>
            <w:tcW w:w="679" w:type="dxa"/>
            <w:vAlign w:val="center"/>
          </w:tcPr>
          <w:p w14:paraId="0089E0C2" w14:textId="726F66E5"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44801DDC" w14:textId="36CB434D"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02066149" w14:textId="2EE19EF1"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9CEDCB9" w14:textId="209B3F59"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FF68FAF" w14:textId="7ED9EADB"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50F2FB53" w14:textId="0913D63D"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4A07553" w14:textId="590E8D3E"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6AC1A048" w14:textId="1E4D6E60"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E46155" w:rsidRPr="00336962" w14:paraId="127155DC" w14:textId="77777777" w:rsidTr="00930EA5">
        <w:trPr>
          <w:gridAfter w:val="1"/>
          <w:wAfter w:w="16" w:type="dxa"/>
          <w:trHeight w:val="404"/>
          <w:jc w:val="center"/>
        </w:trPr>
        <w:tc>
          <w:tcPr>
            <w:tcW w:w="1674" w:type="dxa"/>
            <w:vAlign w:val="center"/>
          </w:tcPr>
          <w:p w14:paraId="7FC7A7B4" w14:textId="3BC1BC7B" w:rsidR="00E46155" w:rsidRPr="00E46155" w:rsidRDefault="00E46155" w:rsidP="00E46155">
            <w:pPr>
              <w:pStyle w:val="ListParagraph"/>
              <w:widowControl w:val="0"/>
              <w:rPr>
                <w:rFonts w:ascii="GHEA Grapalat" w:hAnsi="GHEA Grapalat"/>
                <w:sz w:val="16"/>
                <w:szCs w:val="16"/>
                <w:lang w:val="en-US"/>
              </w:rPr>
            </w:pPr>
            <w:r>
              <w:rPr>
                <w:rFonts w:ascii="GHEA Grapalat" w:hAnsi="GHEA Grapalat"/>
                <w:sz w:val="16"/>
                <w:szCs w:val="16"/>
                <w:lang w:val="en-US"/>
              </w:rPr>
              <w:t>4</w:t>
            </w:r>
          </w:p>
        </w:tc>
        <w:tc>
          <w:tcPr>
            <w:tcW w:w="1588" w:type="dxa"/>
            <w:tcBorders>
              <w:top w:val="single" w:sz="4" w:space="0" w:color="auto"/>
              <w:left w:val="single" w:sz="4" w:space="0" w:color="auto"/>
              <w:bottom w:val="single" w:sz="4" w:space="0" w:color="auto"/>
              <w:right w:val="single" w:sz="4" w:space="0" w:color="auto"/>
            </w:tcBorders>
            <w:vAlign w:val="center"/>
          </w:tcPr>
          <w:p w14:paraId="2979A3FF" w14:textId="31619A71" w:rsidR="00E46155" w:rsidRPr="00336962"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r w:rsidRPr="007C72DF">
              <w:rPr>
                <w:rFonts w:ascii="GHEA Grapalat" w:hAnsi="GHEA Grapalat"/>
                <w:sz w:val="18"/>
                <w:szCs w:val="18"/>
                <w:lang w:val="hy-AM"/>
              </w:rPr>
              <w:t>42431000</w:t>
            </w:r>
          </w:p>
        </w:tc>
        <w:tc>
          <w:tcPr>
            <w:tcW w:w="2423" w:type="dxa"/>
            <w:tcBorders>
              <w:top w:val="single" w:sz="4" w:space="0" w:color="auto"/>
              <w:left w:val="single" w:sz="4" w:space="0" w:color="auto"/>
              <w:bottom w:val="single" w:sz="4" w:space="0" w:color="auto"/>
              <w:right w:val="single" w:sz="4" w:space="0" w:color="auto"/>
            </w:tcBorders>
            <w:vAlign w:val="center"/>
          </w:tcPr>
          <w:p w14:paraId="3A952E00" w14:textId="16005B00" w:rsidR="00E46155" w:rsidRPr="00336962"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r w:rsidRPr="004F6DCB">
              <w:rPr>
                <w:rFonts w:ascii="GHEA Grapalat" w:eastAsia="Times New Roman" w:hAnsi="GHEA Grapalat"/>
                <w:sz w:val="18"/>
                <w:lang w:val="hy-AM"/>
              </w:rPr>
              <w:t>электрический подъемник</w:t>
            </w:r>
          </w:p>
        </w:tc>
        <w:tc>
          <w:tcPr>
            <w:tcW w:w="923" w:type="dxa"/>
            <w:vAlign w:val="center"/>
          </w:tcPr>
          <w:p w14:paraId="081290F7" w14:textId="77777777" w:rsidR="00E46155" w:rsidRPr="00336962"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4B501AD6" w14:textId="77777777" w:rsidR="00E46155" w:rsidRPr="00336962" w:rsidRDefault="00E46155" w:rsidP="00E46155">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5B226C0B" w14:textId="77777777"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297B5D7" w14:textId="77777777"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2127DCC3" w14:textId="77777777"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p>
        </w:tc>
        <w:tc>
          <w:tcPr>
            <w:tcW w:w="679" w:type="dxa"/>
            <w:vAlign w:val="center"/>
          </w:tcPr>
          <w:p w14:paraId="114CEEA6" w14:textId="1B900D1A"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4F6C068F" w14:textId="00536914"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7E4474E3" w14:textId="1AF2D472"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345199C" w14:textId="70CCEB62"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CF433F0" w14:textId="006F1241"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2F7955DB" w14:textId="401C00A2"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CDF79F7" w14:textId="0D512976"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0456D68B" w14:textId="7DB0544D" w:rsidR="00E46155" w:rsidRPr="0046783C" w:rsidRDefault="00E46155" w:rsidP="00E4615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bl>
    <w:p w14:paraId="74E130AC" w14:textId="77777777" w:rsidR="00336962" w:rsidRPr="00336962" w:rsidRDefault="00336962" w:rsidP="00336962">
      <w:pPr>
        <w:widowControl w:val="0"/>
        <w:spacing w:after="120" w:line="24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5D4211EF" w14:textId="77777777" w:rsidTr="00C2472B">
        <w:trPr>
          <w:jc w:val="center"/>
        </w:trPr>
        <w:tc>
          <w:tcPr>
            <w:tcW w:w="4536" w:type="dxa"/>
          </w:tcPr>
          <w:p w14:paraId="7E153449"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ПОКУПАТЕЛЬ</w:t>
            </w:r>
          </w:p>
          <w:p w14:paraId="0E83D3D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2621081"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720105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641E92D2"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3F36041"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2AC0488C"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2DABFFC6"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A800B66"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AB6DB69"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sectPr w:rsidR="00336962" w:rsidRPr="00336962" w:rsidSect="00275B69">
          <w:footnotePr>
            <w:pos w:val="beneathText"/>
          </w:footnotePr>
          <w:pgSz w:w="16838" w:h="11906" w:orient="landscape" w:code="9"/>
          <w:pgMar w:top="990" w:right="1418" w:bottom="1418" w:left="1418" w:header="561" w:footer="561" w:gutter="0"/>
          <w:cols w:space="720"/>
        </w:sectPr>
      </w:pPr>
    </w:p>
    <w:p w14:paraId="640C1FF6"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3</w:t>
      </w:r>
    </w:p>
    <w:p w14:paraId="403311E2"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0241EC10"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6962" w:rsidRPr="00336962" w14:paraId="5F1F4F1B" w14:textId="77777777" w:rsidTr="00C2472B">
        <w:trPr>
          <w:tblCellSpacing w:w="7" w:type="dxa"/>
          <w:jc w:val="center"/>
        </w:trPr>
        <w:tc>
          <w:tcPr>
            <w:tcW w:w="0" w:type="auto"/>
            <w:vAlign w:val="center"/>
          </w:tcPr>
          <w:p w14:paraId="3609D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Сторона договора </w:t>
            </w:r>
          </w:p>
          <w:p w14:paraId="328786B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1447D69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22FF92C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w:t>
            </w:r>
          </w:p>
          <w:p w14:paraId="41AFB4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w:t>
            </w:r>
          </w:p>
          <w:p w14:paraId="0CB2B0B5"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w:t>
            </w:r>
          </w:p>
        </w:tc>
        <w:tc>
          <w:tcPr>
            <w:tcW w:w="0" w:type="auto"/>
            <w:vAlign w:val="center"/>
          </w:tcPr>
          <w:p w14:paraId="3E31C62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Заказчик </w:t>
            </w:r>
          </w:p>
          <w:p w14:paraId="168B9B1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04C88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1BED5B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_________________</w:t>
            </w:r>
          </w:p>
          <w:p w14:paraId="7BE23E4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Р/С_______________________________</w:t>
            </w:r>
          </w:p>
          <w:p w14:paraId="317B37F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УНН______________________________</w:t>
            </w:r>
          </w:p>
        </w:tc>
      </w:tr>
    </w:tbl>
    <w:p w14:paraId="4F2A9E1E" w14:textId="77777777" w:rsidR="00336962" w:rsidRPr="00336962" w:rsidRDefault="00336962" w:rsidP="00336962">
      <w:pPr>
        <w:widowControl w:val="0"/>
        <w:spacing w:line="240" w:lineRule="auto"/>
        <w:ind w:firstLine="375"/>
        <w:rPr>
          <w:rFonts w:ascii="GHEA Grapalat" w:eastAsia="Times New Roman" w:hAnsi="GHEA Grapalat" w:cs="Times New Roman"/>
          <w:iCs/>
          <w:sz w:val="24"/>
          <w:szCs w:val="24"/>
          <w:lang w:val="ru-RU" w:eastAsia="ru-RU" w:bidi="ru-RU"/>
        </w:rPr>
      </w:pPr>
    </w:p>
    <w:p w14:paraId="3100C089"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b/>
          <w:sz w:val="24"/>
          <w:szCs w:val="24"/>
          <w:lang w:val="ru-RU" w:eastAsia="ru-RU" w:bidi="ru-RU"/>
        </w:rPr>
        <w:t>АКТ №</w:t>
      </w:r>
    </w:p>
    <w:p w14:paraId="04E7273B"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ПРИЕМА-ПЕРЕДАЧИ РЕЗУЛЬТАТОВ </w:t>
      </w:r>
      <w:r w:rsidRPr="00336962">
        <w:rPr>
          <w:rFonts w:ascii="GHEA Grapalat" w:eastAsia="Times New Roman" w:hAnsi="GHEA Grapalat" w:cs="Times New Roman"/>
          <w:b/>
          <w:sz w:val="24"/>
          <w:szCs w:val="24"/>
          <w:lang w:val="ru-RU" w:eastAsia="ru-RU" w:bidi="ru-RU"/>
        </w:rPr>
        <w:br/>
        <w:t>ИСПОЛНЕНИЯ ДОГОВОРАИЛИ ЕГО ЧАСТИ</w:t>
      </w:r>
    </w:p>
    <w:p w14:paraId="32D8C5A5" w14:textId="77777777" w:rsidR="00336962" w:rsidRPr="00336962" w:rsidRDefault="00336962" w:rsidP="0046783C">
      <w:pPr>
        <w:widowControl w:val="0"/>
        <w:spacing w:after="0" w:line="240" w:lineRule="auto"/>
        <w:jc w:val="center"/>
        <w:rPr>
          <w:rFonts w:ascii="GHEA Grapalat" w:eastAsia="Times New Roman" w:hAnsi="GHEA Grapalat" w:cs="Times New Roman"/>
          <w:b/>
          <w:bCs/>
          <w:i/>
          <w:iCs/>
          <w:sz w:val="24"/>
          <w:szCs w:val="24"/>
          <w:lang w:val="ru-RU" w:eastAsia="ru-RU" w:bidi="ru-RU"/>
        </w:rPr>
      </w:pPr>
    </w:p>
    <w:p w14:paraId="41232228" w14:textId="77777777" w:rsidR="00336962" w:rsidRPr="00336962" w:rsidRDefault="00336962" w:rsidP="0046783C">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lang w:val="ru-RU" w:eastAsia="ru-RU" w:bidi="ru-RU"/>
        </w:rPr>
        <w:tab/>
        <w:t>" "</w:t>
      </w:r>
      <w:r w:rsidRPr="00336962">
        <w:rPr>
          <w:rFonts w:ascii="GHEA Grapalat" w:eastAsia="Times New Roman" w:hAnsi="GHEA Grapalat" w:cs="Times New Roman"/>
          <w:i/>
          <w:sz w:val="24"/>
          <w:szCs w:val="24"/>
          <w:lang w:val="ru-RU" w:eastAsia="ru-RU" w:bidi="ru-RU"/>
        </w:rPr>
        <w:tab/>
        <w:t>" 20</w:t>
      </w:r>
      <w:r w:rsidRPr="00336962">
        <w:rPr>
          <w:rFonts w:ascii="GHEA Grapalat" w:eastAsia="Times New Roman" w:hAnsi="GHEA Grapalat" w:cs="Times New Roman"/>
          <w:i/>
          <w:sz w:val="24"/>
          <w:szCs w:val="24"/>
          <w:lang w:val="ru-RU" w:eastAsia="ru-RU" w:bidi="ru-RU"/>
        </w:rPr>
        <w:tab/>
        <w:t>г.</w:t>
      </w:r>
    </w:p>
    <w:p w14:paraId="7BE242DA"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14:paraId="322B9BBC"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Дата заключения Договора "__________" "_______________________" 20 ______ г.</w:t>
      </w:r>
    </w:p>
    <w:p w14:paraId="4E023C8F"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Номер Договора __________________________________________________________</w:t>
      </w:r>
    </w:p>
    <w:p w14:paraId="4A28070F" w14:textId="77777777" w:rsidR="0046783C"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36962">
        <w:rPr>
          <w:rFonts w:ascii="GHEA Grapalat" w:eastAsia="Times New Roman" w:hAnsi="GHEA Grapalat" w:cs="Times New Roman"/>
          <w:sz w:val="24"/>
          <w:szCs w:val="24"/>
          <w:lang w:val="ru-RU" w:eastAsia="ru-RU" w:bidi="ru-RU"/>
        </w:rPr>
        <w:tab/>
        <w:t>" "</w:t>
      </w:r>
      <w:r w:rsidRPr="00336962">
        <w:rPr>
          <w:rFonts w:ascii="GHEA Grapalat" w:eastAsia="Times New Roman" w:hAnsi="GHEA Grapalat" w:cs="Times New Roman"/>
          <w:sz w:val="24"/>
          <w:szCs w:val="24"/>
          <w:lang w:val="ru-RU" w:eastAsia="ru-RU" w:bidi="ru-RU"/>
        </w:rPr>
        <w:tab/>
        <w:t>" 20</w:t>
      </w:r>
      <w:r w:rsidRPr="00336962">
        <w:rPr>
          <w:rFonts w:ascii="GHEA Grapalat" w:eastAsia="Times New Roman" w:hAnsi="GHEA Grapalat" w:cs="Times New Roman"/>
          <w:sz w:val="24"/>
          <w:szCs w:val="24"/>
          <w:lang w:val="ru-RU" w:eastAsia="ru-RU" w:bidi="ru-RU"/>
        </w:rPr>
        <w:tab/>
        <w:t>г., составили настоящий акт о следующем:</w:t>
      </w:r>
    </w:p>
    <w:p w14:paraId="46DA1BCE" w14:textId="7CA395AD" w:rsidR="00336962" w:rsidRPr="00336962"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p>
    <w:p w14:paraId="38699038"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962" w:rsidRPr="00336962" w14:paraId="49CEC118" w14:textId="77777777" w:rsidTr="00C2472B">
        <w:trPr>
          <w:jc w:val="center"/>
        </w:trPr>
        <w:tc>
          <w:tcPr>
            <w:tcW w:w="442" w:type="dxa"/>
            <w:vMerge w:val="restart"/>
            <w:vAlign w:val="center"/>
          </w:tcPr>
          <w:p w14:paraId="44CE7AC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w:t>
            </w:r>
          </w:p>
        </w:tc>
        <w:tc>
          <w:tcPr>
            <w:tcW w:w="10263" w:type="dxa"/>
            <w:gridSpan w:val="8"/>
            <w:vAlign w:val="center"/>
          </w:tcPr>
          <w:p w14:paraId="4048F43E" w14:textId="77777777" w:rsidR="00336962" w:rsidRPr="00336962" w:rsidRDefault="00336962" w:rsidP="0046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Поставленные товары</w:t>
            </w:r>
          </w:p>
        </w:tc>
      </w:tr>
      <w:tr w:rsidR="00336962" w:rsidRPr="00384449" w14:paraId="08E803E5" w14:textId="77777777" w:rsidTr="00C2472B">
        <w:trPr>
          <w:jc w:val="center"/>
        </w:trPr>
        <w:tc>
          <w:tcPr>
            <w:tcW w:w="442" w:type="dxa"/>
            <w:vMerge/>
          </w:tcPr>
          <w:p w14:paraId="1BD2960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vAlign w:val="center"/>
          </w:tcPr>
          <w:p w14:paraId="78D1677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440" w:type="dxa"/>
            <w:vMerge w:val="restart"/>
            <w:vAlign w:val="center"/>
          </w:tcPr>
          <w:p w14:paraId="147C69C0"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vAlign w:val="center"/>
          </w:tcPr>
          <w:p w14:paraId="03F1B2E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количественный показатель</w:t>
            </w:r>
          </w:p>
        </w:tc>
        <w:tc>
          <w:tcPr>
            <w:tcW w:w="2693" w:type="dxa"/>
            <w:gridSpan w:val="2"/>
            <w:vAlign w:val="center"/>
          </w:tcPr>
          <w:p w14:paraId="6A69450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исполнения</w:t>
            </w:r>
          </w:p>
        </w:tc>
        <w:tc>
          <w:tcPr>
            <w:tcW w:w="1134" w:type="dxa"/>
            <w:vMerge w:val="restart"/>
            <w:vAlign w:val="center"/>
          </w:tcPr>
          <w:p w14:paraId="638AC43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vAlign w:val="center"/>
          </w:tcPr>
          <w:p w14:paraId="5D971AB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оплаты (по графику оплаты)</w:t>
            </w:r>
          </w:p>
        </w:tc>
      </w:tr>
      <w:tr w:rsidR="00336962" w:rsidRPr="00336962" w14:paraId="3EBF83AE" w14:textId="77777777" w:rsidTr="00C2472B">
        <w:trPr>
          <w:trHeight w:val="1105"/>
          <w:jc w:val="center"/>
        </w:trPr>
        <w:tc>
          <w:tcPr>
            <w:tcW w:w="442" w:type="dxa"/>
            <w:vMerge/>
            <w:tcBorders>
              <w:bottom w:val="single" w:sz="4" w:space="0" w:color="auto"/>
            </w:tcBorders>
          </w:tcPr>
          <w:p w14:paraId="47EA2AE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vAlign w:val="center"/>
          </w:tcPr>
          <w:p w14:paraId="7D7BC68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vAlign w:val="center"/>
          </w:tcPr>
          <w:p w14:paraId="107C7CF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vAlign w:val="center"/>
          </w:tcPr>
          <w:p w14:paraId="12D1F71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vAlign w:val="center"/>
          </w:tcPr>
          <w:p w14:paraId="1C017A36"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vAlign w:val="center"/>
          </w:tcPr>
          <w:p w14:paraId="7FBA345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vAlign w:val="center"/>
          </w:tcPr>
          <w:p w14:paraId="25760B4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vAlign w:val="center"/>
          </w:tcPr>
          <w:p w14:paraId="3C9C56D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vAlign w:val="center"/>
          </w:tcPr>
          <w:p w14:paraId="54BBABE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6352A3D3" w14:textId="77777777" w:rsidTr="00C2472B">
        <w:trPr>
          <w:jc w:val="center"/>
        </w:trPr>
        <w:tc>
          <w:tcPr>
            <w:tcW w:w="442" w:type="dxa"/>
            <w:vAlign w:val="center"/>
          </w:tcPr>
          <w:p w14:paraId="542B893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Align w:val="center"/>
          </w:tcPr>
          <w:p w14:paraId="253C0F7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Align w:val="center"/>
          </w:tcPr>
          <w:p w14:paraId="0C2A5E8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vAlign w:val="center"/>
          </w:tcPr>
          <w:p w14:paraId="507995D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vAlign w:val="center"/>
          </w:tcPr>
          <w:p w14:paraId="637664C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vAlign w:val="center"/>
          </w:tcPr>
          <w:p w14:paraId="5004C99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vAlign w:val="center"/>
          </w:tcPr>
          <w:p w14:paraId="62B648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vAlign w:val="center"/>
          </w:tcPr>
          <w:p w14:paraId="05FBA1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Align w:val="center"/>
          </w:tcPr>
          <w:p w14:paraId="2162B8A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21981563" w14:textId="77777777" w:rsidTr="00C2472B">
        <w:trPr>
          <w:jc w:val="center"/>
        </w:trPr>
        <w:tc>
          <w:tcPr>
            <w:tcW w:w="442" w:type="dxa"/>
          </w:tcPr>
          <w:p w14:paraId="7463C89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tcPr>
          <w:p w14:paraId="33133B1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tcPr>
          <w:p w14:paraId="03CFEE4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Pr>
          <w:p w14:paraId="5AF3ECD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tcPr>
          <w:p w14:paraId="5AD2851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tcPr>
          <w:p w14:paraId="5947D28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tcPr>
          <w:p w14:paraId="3363D6A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tcPr>
          <w:p w14:paraId="182F00E4"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tcPr>
          <w:p w14:paraId="5E41E91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bl>
    <w:p w14:paraId="62793E5F" w14:textId="77777777" w:rsidR="00336962" w:rsidRPr="00336962" w:rsidRDefault="00336962" w:rsidP="0046783C">
      <w:pPr>
        <w:widowControl w:val="0"/>
        <w:spacing w:after="0" w:line="240" w:lineRule="auto"/>
        <w:ind w:firstLine="375"/>
        <w:jc w:val="both"/>
        <w:rPr>
          <w:rFonts w:ascii="GHEA Grapalat" w:eastAsia="Times New Roman" w:hAnsi="GHEA Grapalat" w:cs="Arial"/>
          <w:iCs/>
          <w:sz w:val="24"/>
          <w:szCs w:val="24"/>
          <w:lang w:eastAsia="ru-RU" w:bidi="ru-RU"/>
        </w:rPr>
      </w:pPr>
    </w:p>
    <w:p w14:paraId="605AA052"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336962">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336962">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14:paraId="0FC55384" w14:textId="77777777" w:rsidR="00336962" w:rsidRPr="00336962" w:rsidRDefault="00336962" w:rsidP="0046783C">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962" w:rsidRPr="00336962" w14:paraId="46C2C0BB" w14:textId="77777777" w:rsidTr="00C2472B">
        <w:trPr>
          <w:trHeight w:val="266"/>
          <w:tblCellSpacing w:w="7" w:type="dxa"/>
          <w:jc w:val="center"/>
        </w:trPr>
        <w:tc>
          <w:tcPr>
            <w:tcW w:w="0" w:type="auto"/>
            <w:vAlign w:val="center"/>
          </w:tcPr>
          <w:p w14:paraId="2021ADB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14:paraId="4713341B"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Товар принят</w:t>
            </w:r>
          </w:p>
        </w:tc>
      </w:tr>
      <w:tr w:rsidR="00336962" w:rsidRPr="00336962" w14:paraId="791171D1" w14:textId="77777777" w:rsidTr="00C2472B">
        <w:trPr>
          <w:trHeight w:val="473"/>
          <w:tblCellSpacing w:w="7" w:type="dxa"/>
          <w:jc w:val="center"/>
        </w:trPr>
        <w:tc>
          <w:tcPr>
            <w:tcW w:w="0" w:type="auto"/>
            <w:vAlign w:val="center"/>
          </w:tcPr>
          <w:p w14:paraId="3868A65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 </w:t>
            </w:r>
          </w:p>
          <w:p w14:paraId="21C33539"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14:paraId="58DD93B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47789C5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r>
      <w:tr w:rsidR="00336962" w:rsidRPr="00336962" w14:paraId="7A3AD298" w14:textId="77777777" w:rsidTr="00C2472B">
        <w:trPr>
          <w:trHeight w:val="503"/>
          <w:tblCellSpacing w:w="7" w:type="dxa"/>
          <w:jc w:val="center"/>
        </w:trPr>
        <w:tc>
          <w:tcPr>
            <w:tcW w:w="0" w:type="auto"/>
            <w:vAlign w:val="center"/>
          </w:tcPr>
          <w:p w14:paraId="2D48471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 </w:t>
            </w:r>
          </w:p>
          <w:p w14:paraId="48DB905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2A3C93A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70F821E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173FB5FB" w14:textId="77777777" w:rsidTr="00C2472B">
        <w:trPr>
          <w:trHeight w:val="281"/>
          <w:tblCellSpacing w:w="7" w:type="dxa"/>
          <w:jc w:val="center"/>
        </w:trPr>
        <w:tc>
          <w:tcPr>
            <w:tcW w:w="0" w:type="auto"/>
            <w:vAlign w:val="center"/>
          </w:tcPr>
          <w:p w14:paraId="3DAE0C5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0" w:type="auto"/>
            <w:vAlign w:val="center"/>
          </w:tcPr>
          <w:p w14:paraId="591BB6C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2350ED1" w14:textId="77777777" w:rsidR="00336962" w:rsidRPr="00336962" w:rsidRDefault="00336962" w:rsidP="0046783C">
      <w:pPr>
        <w:widowControl w:val="0"/>
        <w:spacing w:after="0" w:line="240" w:lineRule="auto"/>
        <w:jc w:val="right"/>
        <w:rPr>
          <w:rFonts w:ascii="GHEA Grapalat" w:eastAsia="Times New Roman" w:hAnsi="GHEA Grapalat" w:cs="Sylfaen"/>
          <w:b/>
          <w:sz w:val="24"/>
          <w:szCs w:val="24"/>
          <w:lang w:val="ru-RU" w:eastAsia="ru-RU" w:bidi="ru-RU"/>
        </w:rPr>
      </w:pPr>
    </w:p>
    <w:p w14:paraId="5B2C77B9" w14:textId="7F70BF47" w:rsidR="00336962" w:rsidRPr="00336962" w:rsidRDefault="00336962" w:rsidP="0046783C">
      <w:pPr>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Sylfaen"/>
          <w:b/>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3.1</w:t>
      </w:r>
    </w:p>
    <w:p w14:paraId="53F9CB33" w14:textId="77777777" w:rsidR="00336962" w:rsidRPr="00336962" w:rsidRDefault="00336962" w:rsidP="0046783C">
      <w:pPr>
        <w:widowControl w:val="0"/>
        <w:spacing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 xml:space="preserve">20 </w:t>
      </w:r>
      <w:r w:rsidRPr="00336962">
        <w:rPr>
          <w:rFonts w:ascii="GHEA Grapalat" w:eastAsia="Times New Roman" w:hAnsi="GHEA Grapalat" w:cs="Times New Roman"/>
          <w:i/>
          <w:sz w:val="24"/>
          <w:szCs w:val="24"/>
          <w:lang w:val="ru-RU" w:eastAsia="ru-RU" w:bidi="ru-RU"/>
        </w:rPr>
        <w:tab/>
        <w:t>г.</w:t>
      </w:r>
    </w:p>
    <w:p w14:paraId="30F538F2"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14:paraId="4A967873" w14:textId="77777777" w:rsidR="00336962" w:rsidRPr="00336962" w:rsidRDefault="00336962" w:rsidP="00336962">
      <w:pPr>
        <w:widowControl w:val="0"/>
        <w:spacing w:line="240" w:lineRule="auto"/>
        <w:jc w:val="center"/>
        <w:rPr>
          <w:rFonts w:ascii="GHEA Grapalat" w:eastAsia="Times New Roman" w:hAnsi="GHEA Grapalat" w:cs="Sylfaen"/>
          <w:bCs/>
          <w:sz w:val="24"/>
          <w:szCs w:val="24"/>
          <w:lang w:val="ru-RU" w:eastAsia="ru-RU" w:bidi="ru-RU"/>
        </w:rPr>
      </w:pPr>
      <w:r w:rsidRPr="00336962">
        <w:rPr>
          <w:rFonts w:ascii="GHEA Grapalat" w:eastAsia="Times New Roman" w:hAnsi="GHEA Grapalat" w:cs="Times New Roman"/>
          <w:sz w:val="24"/>
          <w:szCs w:val="24"/>
          <w:lang w:val="ru-RU" w:eastAsia="ru-RU" w:bidi="ru-RU"/>
        </w:rPr>
        <w:t>АКТ №———</w:t>
      </w:r>
    </w:p>
    <w:p w14:paraId="0997BA22"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14:paraId="1CCC627A"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14:paraId="67EA97AB"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фиксируется, что в рамках договора закупки № ______________,</w:t>
      </w:r>
    </w:p>
    <w:p w14:paraId="2DC9618D" w14:textId="77777777" w:rsidR="00336962" w:rsidRPr="00336962" w:rsidRDefault="00336962" w:rsidP="00336962">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номер договора</w:t>
      </w:r>
    </w:p>
    <w:p w14:paraId="21B01D51" w14:textId="77777777" w:rsidR="00336962" w:rsidRPr="00336962" w:rsidRDefault="00336962" w:rsidP="0033696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заключенного __________________ 20</w:t>
      </w:r>
      <w:r w:rsidRPr="00336962">
        <w:rPr>
          <w:rFonts w:ascii="GHEA Grapalat" w:eastAsia="Times New Roman" w:hAnsi="GHEA Grapalat" w:cs="Times New Roman"/>
          <w:sz w:val="24"/>
          <w:szCs w:val="24"/>
          <w:lang w:val="ru-RU" w:eastAsia="ru-RU" w:bidi="ru-RU"/>
        </w:rPr>
        <w:tab/>
        <w:t>г. между _____________________________</w:t>
      </w:r>
    </w:p>
    <w:p w14:paraId="7C615DA6" w14:textId="77777777" w:rsidR="00336962" w:rsidRPr="00336962" w:rsidRDefault="00336962" w:rsidP="00336962">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36962">
        <w:rPr>
          <w:rFonts w:ascii="GHEA Grapalat" w:eastAsia="Times New Roman" w:hAnsi="GHEA Grapalat" w:cs="Times New Roman"/>
          <w:sz w:val="16"/>
          <w:szCs w:val="24"/>
          <w:lang w:val="ru-RU" w:eastAsia="ru-RU" w:bidi="ru-RU"/>
        </w:rPr>
        <w:t xml:space="preserve">дата заключения договора </w:t>
      </w:r>
      <w:r w:rsidRPr="00336962">
        <w:rPr>
          <w:rFonts w:ascii="GHEA Grapalat" w:eastAsia="Times New Roman" w:hAnsi="GHEA Grapalat" w:cs="Times New Roman"/>
          <w:sz w:val="16"/>
          <w:szCs w:val="24"/>
          <w:lang w:val="ru-RU" w:eastAsia="ru-RU" w:bidi="ru-RU"/>
        </w:rPr>
        <w:tab/>
        <w:t>наименование Покупателя</w:t>
      </w:r>
    </w:p>
    <w:p w14:paraId="3E52B678" w14:textId="77777777" w:rsidR="00336962" w:rsidRPr="00336962" w:rsidRDefault="00336962" w:rsidP="0033696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14:paraId="062EFB87" w14:textId="77777777" w:rsidR="00336962" w:rsidRPr="00336962" w:rsidRDefault="00336962" w:rsidP="00336962">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Продавца</w:t>
      </w:r>
    </w:p>
    <w:p w14:paraId="53742D07"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Продавец _______ 20</w:t>
      </w:r>
      <w:r w:rsidRPr="00336962">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6962" w:rsidRPr="00336962" w14:paraId="5FF58AAA" w14:textId="77777777" w:rsidTr="00C2472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F04E38" w14:textId="77777777" w:rsidR="00336962" w:rsidRPr="00336962" w:rsidRDefault="00336962" w:rsidP="00336962">
            <w:pPr>
              <w:widowControl w:val="0"/>
              <w:spacing w:after="120" w:line="240" w:lineRule="auto"/>
              <w:jc w:val="center"/>
              <w:rPr>
                <w:rFonts w:ascii="GHEA Grapalat" w:eastAsia="Times New Roman" w:hAnsi="GHEA Grapalat" w:cs="Sylfaen"/>
                <w:bCs/>
                <w:sz w:val="20"/>
                <w:szCs w:val="20"/>
                <w:lang w:val="ru-RU" w:eastAsia="ru-RU" w:bidi="ru-RU"/>
              </w:rPr>
            </w:pPr>
            <w:r w:rsidRPr="00336962">
              <w:rPr>
                <w:rFonts w:ascii="GHEA Grapalat" w:eastAsia="Times New Roman" w:hAnsi="GHEA Grapalat" w:cs="Times New Roman"/>
                <w:sz w:val="20"/>
                <w:szCs w:val="20"/>
                <w:lang w:val="ru-RU" w:eastAsia="ru-RU" w:bidi="ru-RU"/>
              </w:rPr>
              <w:t>Товар</w:t>
            </w:r>
          </w:p>
        </w:tc>
      </w:tr>
      <w:tr w:rsidR="00336962" w:rsidRPr="00336962" w14:paraId="02065A36"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D5912B"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2F10AA"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9F0EC4"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объем (фактический)</w:t>
            </w:r>
          </w:p>
        </w:tc>
      </w:tr>
      <w:tr w:rsidR="00336962" w:rsidRPr="00336962" w14:paraId="1F3815F5"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BF7766"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545D38"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892407"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r w:rsidR="00336962" w:rsidRPr="00336962" w14:paraId="573ABE7F"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F23AE"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8B595"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AFA21"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bl>
    <w:p w14:paraId="03AAE74E"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14:paraId="4E7854A8"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9548925"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3B1E41A9" w14:textId="77777777" w:rsidR="00336962" w:rsidRPr="00336962" w:rsidRDefault="00336962" w:rsidP="00336962">
      <w:pPr>
        <w:spacing w:after="0" w:line="240" w:lineRule="auto"/>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 xml:space="preserve">                                                          СТОРОНЫ</w:t>
      </w:r>
    </w:p>
    <w:p w14:paraId="12C9B58E"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500"/>
        <w:gridCol w:w="4570"/>
      </w:tblGrid>
      <w:tr w:rsidR="00336962" w:rsidRPr="00336962" w14:paraId="4B4A96CF" w14:textId="77777777" w:rsidTr="00D11C66">
        <w:tc>
          <w:tcPr>
            <w:tcW w:w="4500" w:type="dxa"/>
          </w:tcPr>
          <w:p w14:paraId="5F46D5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Передал</w:t>
            </w:r>
          </w:p>
        </w:tc>
        <w:tc>
          <w:tcPr>
            <w:tcW w:w="4570" w:type="dxa"/>
          </w:tcPr>
          <w:p w14:paraId="3B6C78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Принял</w:t>
            </w:r>
          </w:p>
        </w:tc>
      </w:tr>
    </w:tbl>
    <w:p w14:paraId="07885BD8" w14:textId="034EA00D" w:rsidR="00336962" w:rsidRPr="00336962" w:rsidRDefault="00D11C66" w:rsidP="00336962">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представитель, спроектировавший заявку:</w:t>
      </w:r>
    </w:p>
    <w:p w14:paraId="15381C60" w14:textId="77777777" w:rsidR="00336962" w:rsidRPr="00336962" w:rsidRDefault="00336962" w:rsidP="00336962">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6962" w:rsidRPr="00336962" w14:paraId="50A51B9F" w14:textId="77777777" w:rsidTr="00C2472B">
        <w:trPr>
          <w:tblCellSpacing w:w="7" w:type="dxa"/>
          <w:jc w:val="center"/>
        </w:trPr>
        <w:tc>
          <w:tcPr>
            <w:tcW w:w="0" w:type="auto"/>
            <w:vAlign w:val="center"/>
          </w:tcPr>
          <w:p w14:paraId="24A55D7A"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76FFD98C"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5049D3F5"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3B5540D6"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09770EE1" w14:textId="77777777" w:rsidTr="00C2472B">
        <w:trPr>
          <w:tblCellSpacing w:w="7" w:type="dxa"/>
          <w:jc w:val="center"/>
        </w:trPr>
        <w:tc>
          <w:tcPr>
            <w:tcW w:w="0" w:type="auto"/>
            <w:vAlign w:val="center"/>
          </w:tcPr>
          <w:p w14:paraId="69218058"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4545AB27"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14:paraId="1CC3C253"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1D02A4C0"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r>
    </w:tbl>
    <w:p w14:paraId="378278E6"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65275C2D"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7DDF5A32"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5892600A"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2364DB02" w14:textId="7C94190F"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Пиложение № 4</w:t>
      </w:r>
    </w:p>
    <w:p w14:paraId="6F32B231" w14:textId="77777777"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к Договору под кодом</w:t>
      </w:r>
      <w:r w:rsidRPr="00336962">
        <w:rPr>
          <w:rFonts w:ascii="GHEA Grapalat" w:eastAsia="Times New Roman" w:hAnsi="GHEA Grapalat" w:cs="Times New Roman"/>
          <w:i/>
          <w:sz w:val="24"/>
          <w:szCs w:val="24"/>
          <w:lang w:val="hy-AM" w:eastAsia="ru-RU" w:bidi="ru-RU"/>
        </w:rPr>
        <w:t xml:space="preserve"> «      »</w:t>
      </w:r>
      <w:r w:rsidRPr="00336962">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 xml:space="preserve">  г.</w:t>
      </w:r>
    </w:p>
    <w:p w14:paraId="06EAF32C"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p>
    <w:p w14:paraId="7E7F8BB7"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GHEA Grapalat"/>
          <w:sz w:val="24"/>
          <w:szCs w:val="24"/>
          <w:lang w:val="ru-RU" w:eastAsia="ru-RU" w:bidi="ru-RU"/>
        </w:rPr>
        <w:t>УВЕДОМЛЕНИЕ</w:t>
      </w:r>
    </w:p>
    <w:p w14:paraId="7E1FD62D" w14:textId="77777777" w:rsidR="00336962" w:rsidRPr="00336962" w:rsidRDefault="00336962" w:rsidP="00336962">
      <w:pPr>
        <w:spacing w:after="0" w:line="240" w:lineRule="auto"/>
        <w:jc w:val="center"/>
        <w:rPr>
          <w:rFonts w:ascii="GHEA Grapalat" w:eastAsia="Times New Roman" w:hAnsi="GHEA Grapalat" w:cs="GHEA Grapalat"/>
          <w:sz w:val="24"/>
          <w:szCs w:val="24"/>
          <w:lang w:val="hy-AM" w:eastAsia="ru-RU" w:bidi="ru-RU"/>
        </w:rPr>
      </w:pPr>
    </w:p>
    <w:p w14:paraId="26686F5D" w14:textId="77777777" w:rsidR="00336962" w:rsidRPr="00336962" w:rsidRDefault="00336962" w:rsidP="00336962">
      <w:pPr>
        <w:spacing w:after="0" w:line="240" w:lineRule="auto"/>
        <w:rPr>
          <w:rFonts w:ascii="GHEA Grapalat" w:eastAsia="Times New Roman" w:hAnsi="GHEA Grapalat" w:cs="Arial"/>
          <w:sz w:val="20"/>
          <w:szCs w:val="20"/>
          <w:lang w:val="es-ES" w:eastAsia="ru-RU" w:bidi="ru-RU"/>
        </w:rPr>
      </w:pPr>
      <w:r w:rsidRPr="00336962">
        <w:rPr>
          <w:rFonts w:ascii="GHEA Grapalat" w:eastAsia="Times New Roman" w:hAnsi="GHEA Grapalat" w:cs="Times New Roman"/>
          <w:sz w:val="24"/>
          <w:szCs w:val="24"/>
          <w:u w:val="single"/>
          <w:lang w:val="es-ES" w:eastAsia="ru-RU" w:bidi="ru-RU"/>
        </w:rPr>
        <w:t xml:space="preserve">                                                             </w:t>
      </w: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Times New Roman"/>
          <w:sz w:val="24"/>
          <w:szCs w:val="24"/>
          <w:u w:val="single"/>
          <w:lang w:val="es-ES" w:eastAsia="ru-RU" w:bidi="ru-RU"/>
        </w:rPr>
        <w:tab/>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Times New Roman"/>
          <w:sz w:val="24"/>
          <w:szCs w:val="24"/>
          <w:lang w:val="ru-RU" w:eastAsia="ru-RU" w:bidi="ru-RU"/>
        </w:rPr>
        <w:t>з</w:t>
      </w:r>
      <w:r w:rsidRPr="00336962">
        <w:rPr>
          <w:rFonts w:ascii="GHEA Grapalat" w:eastAsia="Times New Roman" w:hAnsi="GHEA Grapalat" w:cs="Sylfaen"/>
          <w:sz w:val="20"/>
          <w:szCs w:val="20"/>
          <w:lang w:val="ru-RU" w:eastAsia="ru-RU" w:bidi="ru-RU"/>
        </w:rPr>
        <w:t>аявляет, что</w:t>
      </w:r>
      <w:r w:rsidRPr="00336962">
        <w:rPr>
          <w:rFonts w:ascii="GHEA Grapalat" w:eastAsia="Times New Roman" w:hAnsi="GHEA Grapalat" w:cs="Arial"/>
          <w:sz w:val="20"/>
          <w:szCs w:val="20"/>
          <w:lang w:val="ru-RU" w:eastAsia="ru-RU" w:bidi="ru-RU"/>
        </w:rPr>
        <w:t>:</w:t>
      </w:r>
      <w:r w:rsidRPr="00336962">
        <w:rPr>
          <w:rFonts w:ascii="GHEA Grapalat" w:eastAsia="Times New Roman" w:hAnsi="GHEA Grapalat" w:cs="Arial"/>
          <w:sz w:val="20"/>
          <w:szCs w:val="20"/>
          <w:lang w:val="es-ES" w:eastAsia="ru-RU" w:bidi="ru-RU"/>
        </w:rPr>
        <w:t xml:space="preserve">  </w:t>
      </w:r>
    </w:p>
    <w:p w14:paraId="0F8515BC" w14:textId="77777777" w:rsidR="00336962" w:rsidRPr="00336962" w:rsidRDefault="00336962" w:rsidP="00336962">
      <w:pPr>
        <w:spacing w:after="0" w:line="240" w:lineRule="auto"/>
        <w:rPr>
          <w:rFonts w:ascii="GHEA Grapalat" w:eastAsia="Times New Roman" w:hAnsi="GHEA Grapalat" w:cs="Arial"/>
          <w:sz w:val="24"/>
          <w:szCs w:val="24"/>
          <w:vertAlign w:val="superscript"/>
          <w:lang w:val="es-ES" w:eastAsia="ru-RU" w:bidi="ru-RU"/>
        </w:rPr>
      </w:pPr>
      <w:r w:rsidRPr="00336962">
        <w:rPr>
          <w:rFonts w:ascii="GHEA Grapalat" w:eastAsia="Times New Roman" w:hAnsi="GHEA Grapalat" w:cs="Times New Roman"/>
          <w:sz w:val="24"/>
          <w:szCs w:val="24"/>
          <w:vertAlign w:val="superscript"/>
          <w:lang w:val="es-ES" w:eastAsia="ru-RU" w:bidi="ru-RU"/>
        </w:rPr>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финансового</w:t>
      </w:r>
      <w:proofErr w:type="spellEnd"/>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агента</w:t>
      </w:r>
      <w:proofErr w:type="spellEnd"/>
    </w:p>
    <w:p w14:paraId="7F9F83B1" w14:textId="77777777" w:rsidR="00336962" w:rsidRPr="00336962" w:rsidRDefault="00336962" w:rsidP="00336962">
      <w:pPr>
        <w:spacing w:after="0" w:line="240" w:lineRule="auto"/>
        <w:rPr>
          <w:rFonts w:ascii="GHEA Grapalat" w:eastAsia="Times New Roman" w:hAnsi="GHEA Grapalat" w:cs="Times New Roman"/>
          <w:sz w:val="24"/>
          <w:szCs w:val="24"/>
          <w:vertAlign w:val="superscript"/>
          <w:lang w:val="es-ES" w:eastAsia="ru-RU" w:bidi="ru-RU"/>
        </w:rPr>
      </w:pPr>
    </w:p>
    <w:p w14:paraId="258C188F" w14:textId="77777777" w:rsidR="00336962" w:rsidRPr="00336962" w:rsidRDefault="00336962">
      <w:pPr>
        <w:numPr>
          <w:ilvl w:val="0"/>
          <w:numId w:val="11"/>
        </w:numPr>
        <w:spacing w:after="0" w:line="240" w:lineRule="auto"/>
        <w:contextualSpacing/>
        <w:jc w:val="both"/>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Times New Roman"/>
          <w:sz w:val="20"/>
          <w:szCs w:val="20"/>
          <w:lang w:val="ru-RU" w:eastAsia="ru-RU" w:bidi="ru-RU"/>
        </w:rPr>
        <w:t>В рамках заключенного между</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0"/>
          <w:szCs w:val="20"/>
          <w:lang w:val="ru-RU" w:eastAsia="ru-RU" w:bidi="ru-RU"/>
        </w:rPr>
        <w:t>- ом   и</w:t>
      </w:r>
      <w:r w:rsidRPr="00336962">
        <w:rPr>
          <w:rFonts w:ascii="GHEA Grapalat" w:eastAsia="Times New Roman" w:hAnsi="GHEA Grapalat" w:cs="Times New Roman"/>
          <w:sz w:val="24"/>
          <w:szCs w:val="24"/>
          <w:lang w:val="ru-RU" w:eastAsia="ru-RU" w:bidi="ru-RU"/>
        </w:rPr>
        <w:t xml:space="preserve"> ---------------------------- </w:t>
      </w:r>
      <w:r w:rsidRPr="00336962">
        <w:rPr>
          <w:rFonts w:ascii="GHEA Grapalat" w:eastAsia="Times New Roman" w:hAnsi="GHEA Grapalat" w:cs="Times New Roman"/>
          <w:sz w:val="20"/>
          <w:szCs w:val="20"/>
          <w:lang w:val="ru-RU" w:eastAsia="ru-RU" w:bidi="ru-RU"/>
        </w:rPr>
        <w:t>-ом</w:t>
      </w:r>
      <w:r w:rsidRPr="00336962">
        <w:rPr>
          <w:rFonts w:ascii="GHEA Grapalat" w:eastAsia="Times New Roman" w:hAnsi="GHEA Grapalat" w:cs="Times New Roman"/>
          <w:sz w:val="24"/>
          <w:szCs w:val="24"/>
          <w:lang w:val="ru-RU" w:eastAsia="ru-RU" w:bidi="ru-RU"/>
        </w:rPr>
        <w:t xml:space="preserve">                              </w:t>
      </w:r>
    </w:p>
    <w:p w14:paraId="0A96F826"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покупателя</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5CBA873F"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20</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договора под </w:t>
      </w:r>
      <w:proofErr w:type="gramStart"/>
      <w:r w:rsidRPr="00336962">
        <w:rPr>
          <w:rFonts w:ascii="GHEA Grapalat" w:eastAsia="Times New Roman" w:hAnsi="GHEA Grapalat" w:cs="Sylfaen"/>
          <w:sz w:val="20"/>
          <w:szCs w:val="20"/>
          <w:lang w:val="ru-RU" w:eastAsia="ru-RU" w:bidi="ru-RU"/>
        </w:rPr>
        <w:t xml:space="preserve">кодом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i/>
          <w:sz w:val="20"/>
          <w:szCs w:val="20"/>
          <w:lang w:val="af-ZA" w:eastAsia="ru-RU" w:bidi="ru-RU"/>
        </w:rPr>
        <w:t>_</w:t>
      </w:r>
      <w:proofErr w:type="gramEnd"/>
      <w:r w:rsidRPr="00336962">
        <w:rPr>
          <w:rFonts w:ascii="GHEA Grapalat" w:eastAsia="Times New Roman" w:hAnsi="GHEA Grapalat" w:cs="Times New Roman"/>
          <w:i/>
          <w:sz w:val="20"/>
          <w:szCs w:val="20"/>
          <w:lang w:val="af-ZA" w:eastAsia="ru-RU" w:bidi="ru-RU"/>
        </w:rPr>
        <w:t>_</w:t>
      </w:r>
      <w:proofErr w:type="gramStart"/>
      <w:r w:rsidRPr="00336962">
        <w:rPr>
          <w:rFonts w:ascii="GHEA Grapalat" w:eastAsia="Times New Roman" w:hAnsi="GHEA Grapalat" w:cs="Times New Roman"/>
          <w:i/>
          <w:sz w:val="20"/>
          <w:szCs w:val="20"/>
          <w:lang w:val="af-ZA" w:eastAsia="ru-RU" w:bidi="ru-RU"/>
        </w:rPr>
        <w:t>_</w:t>
      </w:r>
      <w:r w:rsidRPr="00336962">
        <w:rPr>
          <w:rFonts w:ascii="GHEA Grapalat" w:eastAsia="Times New Roman" w:hAnsi="GHEA Grapalat" w:cs="Arial"/>
          <w:i/>
          <w:sz w:val="20"/>
          <w:szCs w:val="20"/>
          <w:shd w:val="clear" w:color="auto" w:fill="FFFFFF"/>
          <w:lang w:val="hy-AM" w:eastAsia="ru-RU" w:bidi="ru-RU"/>
        </w:rPr>
        <w:t>«</w:t>
      </w:r>
      <w:proofErr w:type="gramEnd"/>
      <w:r w:rsidRPr="00336962">
        <w:rPr>
          <w:rFonts w:ascii="GHEA Grapalat" w:eastAsia="Times New Roman" w:hAnsi="GHEA Grapalat" w:cs="Arial"/>
          <w:i/>
          <w:sz w:val="20"/>
          <w:szCs w:val="20"/>
          <w:shd w:val="clear" w:color="auto" w:fill="FFFFFF"/>
          <w:lang w:val="hy-AM" w:eastAsia="ru-RU" w:bidi="ru-RU"/>
        </w:rPr>
        <w:t>_______</w:t>
      </w:r>
      <w:proofErr w:type="gramStart"/>
      <w:r w:rsidRPr="00336962">
        <w:rPr>
          <w:rFonts w:ascii="GHEA Grapalat" w:eastAsia="Times New Roman" w:hAnsi="GHEA Grapalat" w:cs="Arial"/>
          <w:i/>
          <w:sz w:val="20"/>
          <w:szCs w:val="20"/>
          <w:shd w:val="clear" w:color="auto" w:fill="FFFFFF"/>
          <w:lang w:val="hy-AM" w:eastAsia="ru-RU" w:bidi="ru-RU"/>
        </w:rPr>
        <w:t>_»</w:t>
      </w:r>
      <w:r w:rsidRPr="00336962">
        <w:rPr>
          <w:rFonts w:ascii="GHEA Grapalat" w:eastAsia="Times New Roman" w:hAnsi="GHEA Grapalat" w:cs="Times New Roman"/>
          <w:i/>
          <w:sz w:val="20"/>
          <w:szCs w:val="20"/>
          <w:u w:val="single"/>
          <w:lang w:val="ru-RU" w:eastAsia="ru-RU" w:bidi="ru-RU"/>
        </w:rPr>
        <w:t>_</w:t>
      </w:r>
      <w:proofErr w:type="gramEnd"/>
      <w:r w:rsidRPr="00336962">
        <w:rPr>
          <w:rFonts w:ascii="GHEA Grapalat" w:eastAsia="Times New Roman" w:hAnsi="GHEA Grapalat" w:cs="Times New Roman"/>
          <w:i/>
          <w:sz w:val="20"/>
          <w:szCs w:val="20"/>
          <w:u w:val="single"/>
          <w:lang w:val="ru-RU" w:eastAsia="ru-RU" w:bidi="ru-RU"/>
        </w:rPr>
        <w:t xml:space="preserve">_ </w:t>
      </w:r>
      <w:r w:rsidRPr="00336962">
        <w:rPr>
          <w:rFonts w:ascii="GHEA Grapalat" w:eastAsia="Times New Roman" w:hAnsi="GHEA Grapalat" w:cs="Times New Roman"/>
          <w:sz w:val="20"/>
          <w:szCs w:val="20"/>
          <w:lang w:val="ru-RU" w:eastAsia="ru-RU" w:bidi="ru-RU"/>
        </w:rPr>
        <w:t>(</w:t>
      </w:r>
      <w:r w:rsidRPr="00336962">
        <w:rPr>
          <w:rFonts w:ascii="GHEA Grapalat" w:eastAsia="Times New Roman" w:hAnsi="GHEA Grapalat" w:cs="Sylfaen"/>
          <w:sz w:val="20"/>
          <w:szCs w:val="20"/>
          <w:lang w:val="ru-RU" w:eastAsia="ru-RU" w:bidi="ru-RU"/>
        </w:rPr>
        <w:t>далее-Договор</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 между </w:t>
      </w:r>
      <w:proofErr w:type="gramStart"/>
      <w:r w:rsidRPr="00336962">
        <w:rPr>
          <w:rFonts w:ascii="GHEA Grapalat" w:eastAsia="Times New Roman" w:hAnsi="GHEA Grapalat" w:cs="Sylfaen"/>
          <w:sz w:val="20"/>
          <w:szCs w:val="20"/>
          <w:lang w:val="ru-RU" w:eastAsia="ru-RU" w:bidi="ru-RU"/>
        </w:rPr>
        <w:t xml:space="preserve">мной </w:t>
      </w:r>
      <w:r w:rsidRPr="00336962">
        <w:rPr>
          <w:rFonts w:ascii="GHEA Grapalat" w:eastAsia="Times New Roman" w:hAnsi="GHEA Grapalat" w:cs="Sylfaen"/>
          <w:sz w:val="20"/>
          <w:szCs w:val="20"/>
          <w:lang w:val="hy-AM" w:eastAsia="ru-RU" w:bidi="ru-RU"/>
        </w:rPr>
        <w:t xml:space="preserve"> </w:t>
      </w:r>
      <w:r w:rsidRPr="00336962">
        <w:rPr>
          <w:rFonts w:ascii="GHEA Grapalat" w:eastAsia="Times New Roman" w:hAnsi="GHEA Grapalat" w:cs="Sylfaen"/>
          <w:sz w:val="20"/>
          <w:szCs w:val="20"/>
          <w:lang w:val="ru-RU" w:eastAsia="ru-RU" w:bidi="ru-RU"/>
        </w:rPr>
        <w:t>и</w:t>
      </w:r>
      <w:proofErr w:type="gramEnd"/>
      <w:r w:rsidRPr="00336962">
        <w:rPr>
          <w:rFonts w:ascii="GHEA Grapalat" w:eastAsia="Times New Roman" w:hAnsi="GHEA Grapalat" w:cs="Sylfaen"/>
          <w:sz w:val="20"/>
          <w:szCs w:val="20"/>
          <w:lang w:val="ru-RU" w:eastAsia="ru-RU" w:bidi="ru-RU"/>
        </w:rPr>
        <w:t xml:space="preserve"> ------------------------- - ом</w:t>
      </w:r>
    </w:p>
    <w:p w14:paraId="7AE353A0" w14:textId="77777777" w:rsidR="00336962" w:rsidRPr="00336962" w:rsidRDefault="00336962" w:rsidP="00336962">
      <w:pPr>
        <w:spacing w:after="0" w:line="240" w:lineRule="auto"/>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7E0C15DC" w14:textId="77777777" w:rsidR="00336962" w:rsidRPr="00336962" w:rsidRDefault="00336962" w:rsidP="00336962">
      <w:pPr>
        <w:spacing w:after="0" w:line="240" w:lineRule="auto"/>
        <w:ind w:firstLine="709"/>
        <w:rPr>
          <w:rFonts w:ascii="GHEA Grapalat" w:eastAsia="Times New Roman" w:hAnsi="GHEA Grapalat" w:cs="Sylfaen"/>
          <w:sz w:val="20"/>
          <w:szCs w:val="20"/>
          <w:lang w:val="es-ES" w:eastAsia="ru-RU" w:bidi="ru-RU"/>
        </w:rPr>
      </w:pP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Sylfaen"/>
          <w:sz w:val="20"/>
          <w:szCs w:val="20"/>
          <w:lang w:val="es-ES" w:eastAsia="ru-RU" w:bidi="ru-RU"/>
        </w:rPr>
        <w:t xml:space="preserve"> «--»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года</w:t>
      </w:r>
      <w:proofErr w:type="gramEnd"/>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sz w:val="20"/>
          <w:szCs w:val="20"/>
          <w:lang w:val="ru-RU" w:eastAsia="ru-RU" w:bidi="ru-RU"/>
        </w:rPr>
        <w:t>заключен</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договор факторинга под кодом </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0"/>
          <w:szCs w:val="20"/>
          <w:lang w:val="es-ES" w:eastAsia="ru-RU" w:bidi="ru-RU"/>
        </w:rPr>
        <w:t>---</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Sylfaen"/>
          <w:sz w:val="20"/>
          <w:szCs w:val="20"/>
          <w:lang w:val="es-ES" w:eastAsia="ru-RU" w:bidi="ru-RU"/>
        </w:rPr>
        <w:t xml:space="preserve"> </w:t>
      </w:r>
    </w:p>
    <w:p w14:paraId="30AF9920" w14:textId="77777777" w:rsidR="00336962" w:rsidRPr="00336962" w:rsidRDefault="00336962" w:rsidP="00336962">
      <w:pPr>
        <w:spacing w:after="0" w:line="240" w:lineRule="auto"/>
        <w:rPr>
          <w:rFonts w:ascii="GHEA Grapalat" w:eastAsia="Times New Roman" w:hAnsi="GHEA Grapalat" w:cs="Sylfaen"/>
          <w:sz w:val="20"/>
          <w:szCs w:val="20"/>
          <w:lang w:val="es-ES" w:eastAsia="ru-RU" w:bidi="ru-RU"/>
        </w:rPr>
      </w:pPr>
    </w:p>
    <w:p w14:paraId="5B92325F" w14:textId="77777777" w:rsidR="00336962" w:rsidRPr="00336962" w:rsidRDefault="00336962">
      <w:pPr>
        <w:numPr>
          <w:ilvl w:val="0"/>
          <w:numId w:val="11"/>
        </w:numPr>
        <w:spacing w:after="0" w:line="240" w:lineRule="auto"/>
        <w:contextualSpacing/>
        <w:jc w:val="both"/>
        <w:rPr>
          <w:rFonts w:ascii="GHEA Grapalat" w:eastAsia="Times New Roman" w:hAnsi="GHEA Grapalat" w:cs="Sylfaen"/>
          <w:sz w:val="20"/>
          <w:szCs w:val="20"/>
          <w:lang w:val="ru-RU" w:eastAsia="ru-RU" w:bidi="ru-RU"/>
        </w:rPr>
      </w:pPr>
      <w:r w:rsidRPr="00336962">
        <w:rPr>
          <w:rFonts w:ascii="GHEA Grapalat" w:eastAsia="Times New Roman" w:hAnsi="GHEA Grapalat" w:cs="Sylfaen"/>
          <w:sz w:val="20"/>
          <w:szCs w:val="20"/>
          <w:lang w:val="ru-RU" w:eastAsia="ru-RU" w:bidi="ru-RU"/>
        </w:rPr>
        <w:t>Согласен с условиями изложенными в пункте 8.12 .</w:t>
      </w:r>
    </w:p>
    <w:p w14:paraId="12A346DF" w14:textId="77777777" w:rsidR="00336962" w:rsidRPr="00336962" w:rsidRDefault="00336962" w:rsidP="00336962">
      <w:pPr>
        <w:spacing w:after="0" w:line="240" w:lineRule="auto"/>
        <w:jc w:val="center"/>
        <w:rPr>
          <w:rFonts w:ascii="GHEA Grapalat" w:eastAsia="Times New Roman" w:hAnsi="GHEA Grapalat" w:cs="GHEA Grapalat"/>
          <w:sz w:val="24"/>
          <w:szCs w:val="24"/>
          <w:lang w:val="es-ES" w:eastAsia="ru-RU" w:bidi="ru-RU"/>
        </w:rPr>
      </w:pPr>
    </w:p>
    <w:p w14:paraId="1CE2A31E" w14:textId="77777777" w:rsidR="00336962" w:rsidRPr="00336962" w:rsidRDefault="00336962" w:rsidP="00336962">
      <w:pPr>
        <w:spacing w:after="0" w:line="240" w:lineRule="auto"/>
        <w:jc w:val="center"/>
        <w:rPr>
          <w:rFonts w:ascii="GHEA Grapalat" w:eastAsia="Times New Roman" w:hAnsi="GHEA Grapalat" w:cs="Sylfaen"/>
          <w:b/>
          <w:sz w:val="24"/>
          <w:szCs w:val="24"/>
          <w:lang w:val="es-ES" w:eastAsia="ru-RU" w:bidi="ru-RU"/>
        </w:rPr>
      </w:pPr>
    </w:p>
    <w:p w14:paraId="3D988207" w14:textId="77777777" w:rsidR="00336962" w:rsidRPr="00336962" w:rsidRDefault="00336962" w:rsidP="00336962">
      <w:pPr>
        <w:spacing w:after="0" w:line="240" w:lineRule="auto"/>
        <w:ind w:left="720" w:firstLine="720"/>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___________________________________________ </w:t>
      </w:r>
      <w:r w:rsidRPr="00336962">
        <w:rPr>
          <w:rFonts w:ascii="GHEA Grapalat" w:eastAsia="Times New Roman" w:hAnsi="GHEA Grapalat" w:cs="Times New Roman"/>
          <w:sz w:val="20"/>
          <w:szCs w:val="24"/>
          <w:lang w:val="hy-AM" w:eastAsia="ru-RU" w:bidi="ru-RU"/>
        </w:rPr>
        <w:tab/>
        <w:t xml:space="preserve">        </w:t>
      </w: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 </w:t>
      </w:r>
    </w:p>
    <w:p w14:paraId="1EC10F00" w14:textId="77777777" w:rsidR="00336962" w:rsidRPr="00336962" w:rsidRDefault="00336962" w:rsidP="00336962">
      <w:pPr>
        <w:spacing w:after="0" w:line="240" w:lineRule="auto"/>
        <w:rPr>
          <w:rFonts w:ascii="GHEA Grapalat" w:eastAsia="Times New Roman" w:hAnsi="GHEA Grapalat" w:cs="Times New Roman"/>
          <w:sz w:val="20"/>
          <w:szCs w:val="24"/>
          <w:vertAlign w:val="superscript"/>
          <w:lang w:val="hy-AM" w:eastAsia="ru-RU" w:bidi="ru-RU"/>
        </w:rPr>
      </w:pPr>
      <w:r w:rsidRPr="00336962">
        <w:rPr>
          <w:rFonts w:ascii="GHEA Grapalat" w:eastAsia="Times New Roman" w:hAnsi="GHEA Grapalat" w:cs="Times New Roman"/>
          <w:sz w:val="20"/>
          <w:szCs w:val="24"/>
          <w:vertAlign w:val="superscript"/>
          <w:lang w:val="ru-RU" w:eastAsia="ru-RU" w:bidi="ru-RU"/>
        </w:rPr>
        <w:t xml:space="preserve">                                                </w:t>
      </w:r>
      <w:r w:rsidRPr="0033696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36962">
        <w:rPr>
          <w:rFonts w:ascii="GHEA Grapalat" w:eastAsia="Times New Roman" w:hAnsi="GHEA Grapalat" w:cs="Times New Roman"/>
          <w:sz w:val="20"/>
          <w:szCs w:val="24"/>
          <w:vertAlign w:val="superscript"/>
          <w:lang w:val="ru-RU" w:eastAsia="ru-RU" w:bidi="ru-RU"/>
        </w:rPr>
        <w:t xml:space="preserve">                                                         подпись</w:t>
      </w:r>
      <w:r w:rsidRPr="00336962">
        <w:rPr>
          <w:rFonts w:ascii="GHEA Grapalat" w:eastAsia="Times New Roman" w:hAnsi="GHEA Grapalat" w:cs="Times New Roman"/>
          <w:sz w:val="20"/>
          <w:szCs w:val="24"/>
          <w:vertAlign w:val="superscript"/>
          <w:lang w:val="hy-AM" w:eastAsia="ru-RU" w:bidi="ru-RU"/>
        </w:rPr>
        <w:t xml:space="preserve">                                                                                                                                                                                                                       </w:t>
      </w:r>
    </w:p>
    <w:p w14:paraId="6F693F46"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hy-AM" w:eastAsia="ru-RU" w:bidi="ru-RU"/>
        </w:rPr>
        <w:t xml:space="preserve">    </w:t>
      </w:r>
    </w:p>
    <w:p w14:paraId="33AD5D30"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Times New Roman"/>
          <w:sz w:val="16"/>
          <w:szCs w:val="16"/>
          <w:lang w:val="ru-RU" w:eastAsia="ru-RU" w:bidi="ru-RU"/>
        </w:rPr>
        <w:t xml:space="preserve">                                                                                                      М. П.</w:t>
      </w:r>
      <w:r w:rsidRPr="00336962">
        <w:rPr>
          <w:rFonts w:ascii="GHEA Grapalat" w:eastAsia="Times New Roman" w:hAnsi="GHEA Grapalat" w:cs="Sylfaen"/>
          <w:sz w:val="16"/>
          <w:szCs w:val="16"/>
          <w:lang w:val="es-ES" w:eastAsia="ru-RU" w:bidi="ru-RU"/>
        </w:rPr>
        <w:t xml:space="preserve"> (</w:t>
      </w:r>
      <w:r w:rsidRPr="00336962">
        <w:rPr>
          <w:rFonts w:ascii="GHEA Grapalat" w:eastAsia="Times New Roman" w:hAnsi="GHEA Grapalat" w:cs="Sylfaen"/>
          <w:sz w:val="16"/>
          <w:szCs w:val="16"/>
          <w:lang w:val="ru-RU" w:eastAsia="ru-RU" w:bidi="ru-RU"/>
        </w:rPr>
        <w:t>при наличии</w:t>
      </w:r>
      <w:r w:rsidRPr="00336962">
        <w:rPr>
          <w:rFonts w:ascii="GHEA Grapalat" w:eastAsia="Times New Roman" w:hAnsi="GHEA Grapalat" w:cs="Sylfaen"/>
          <w:sz w:val="16"/>
          <w:szCs w:val="16"/>
          <w:lang w:val="es-ES" w:eastAsia="ru-RU" w:bidi="ru-RU"/>
        </w:rPr>
        <w:t>)</w:t>
      </w:r>
    </w:p>
    <w:p w14:paraId="1CDCBE8D"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Sylfaen"/>
          <w:sz w:val="16"/>
          <w:szCs w:val="16"/>
          <w:lang w:val="es-ES" w:eastAsia="ru-RU" w:bidi="ru-RU"/>
        </w:rPr>
        <w:t xml:space="preserve">                                               </w:t>
      </w:r>
    </w:p>
    <w:p w14:paraId="5B86DEF8"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p>
    <w:p w14:paraId="6024AF53"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Sylfaen"/>
          <w:sz w:val="20"/>
          <w:szCs w:val="20"/>
          <w:lang w:val="es-ES" w:eastAsia="ru-RU" w:bidi="ru-RU"/>
        </w:rPr>
        <w:t xml:space="preserve">«--»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w:t>
      </w:r>
      <w:proofErr w:type="gramEnd"/>
      <w:r w:rsidRPr="00336962">
        <w:rPr>
          <w:rFonts w:ascii="GHEA Grapalat" w:eastAsia="Times New Roman" w:hAnsi="GHEA Grapalat" w:cs="Times New Roman"/>
          <w:sz w:val="20"/>
          <w:szCs w:val="24"/>
          <w:lang w:val="hy-AM" w:eastAsia="ru-RU" w:bidi="ru-RU"/>
        </w:rPr>
        <w:tab/>
        <w:t xml:space="preserve"> </w:t>
      </w:r>
    </w:p>
    <w:p w14:paraId="7A66FE2E" w14:textId="77777777" w:rsidR="00336962" w:rsidRPr="00336962" w:rsidRDefault="00336962" w:rsidP="00336962">
      <w:pPr>
        <w:spacing w:after="0" w:line="240" w:lineRule="auto"/>
        <w:jc w:val="center"/>
        <w:rPr>
          <w:ins w:id="15" w:author="Inesa Kocharyan" w:date="2025-02-19T10:39:00Z"/>
          <w:rFonts w:ascii="GHEA Grapalat" w:eastAsia="Times New Roman" w:hAnsi="GHEA Grapalat" w:cs="Sylfaen"/>
          <w:b/>
          <w:sz w:val="24"/>
          <w:szCs w:val="24"/>
          <w:lang w:val="es-ES" w:eastAsia="ru-RU" w:bidi="ru-RU"/>
        </w:rPr>
      </w:pPr>
    </w:p>
    <w:p w14:paraId="5C3234A7"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72521915" w14:textId="77777777" w:rsidR="00A07994" w:rsidRDefault="00A07994"/>
    <w:sectPr w:rsidR="00A07994" w:rsidSect="0046783C">
      <w:pgSz w:w="11906" w:h="16838" w:code="9"/>
      <w:pgMar w:top="10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1968" w14:textId="77777777" w:rsidR="003C3BBD" w:rsidRDefault="003C3BBD" w:rsidP="00336962">
      <w:pPr>
        <w:spacing w:after="0" w:line="240" w:lineRule="auto"/>
      </w:pPr>
      <w:r>
        <w:separator/>
      </w:r>
    </w:p>
  </w:endnote>
  <w:endnote w:type="continuationSeparator" w:id="0">
    <w:p w14:paraId="610A936E" w14:textId="77777777" w:rsidR="003C3BBD" w:rsidRDefault="003C3BBD" w:rsidP="003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01753F1" w14:textId="77777777" w:rsidR="00336962" w:rsidRPr="00C861E9" w:rsidRDefault="003369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0A1F" w14:textId="77777777" w:rsidR="003C3BBD" w:rsidRDefault="003C3BBD" w:rsidP="00336962">
      <w:pPr>
        <w:spacing w:after="0" w:line="240" w:lineRule="auto"/>
      </w:pPr>
      <w:r>
        <w:separator/>
      </w:r>
    </w:p>
  </w:footnote>
  <w:footnote w:type="continuationSeparator" w:id="0">
    <w:p w14:paraId="6CAC9440" w14:textId="77777777" w:rsidR="003C3BBD" w:rsidRDefault="003C3BBD" w:rsidP="00336962">
      <w:pPr>
        <w:spacing w:after="0" w:line="240" w:lineRule="auto"/>
      </w:pPr>
      <w:r>
        <w:continuationSeparator/>
      </w:r>
    </w:p>
  </w:footnote>
  <w:footnote w:id="1">
    <w:p w14:paraId="501D73A2" w14:textId="77777777" w:rsidR="00336962" w:rsidRPr="00CD412F" w:rsidRDefault="00336962" w:rsidP="00336962">
      <w:pPr>
        <w:pStyle w:val="FootnoteText"/>
        <w:jc w:val="both"/>
        <w:rPr>
          <w:rFonts w:ascii="Calibri" w:hAnsi="Calibr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694066C" w14:textId="77777777" w:rsidR="00336962" w:rsidRPr="00336962" w:rsidRDefault="00336962" w:rsidP="00336962">
      <w:pPr>
        <w:widowControl w:val="0"/>
        <w:ind w:hanging="567"/>
        <w:jc w:val="both"/>
        <w:rPr>
          <w:rFonts w:ascii="GHEA Grapalat" w:hAnsi="GHEA Grapalat"/>
          <w:i/>
          <w:sz w:val="20"/>
          <w:szCs w:val="20"/>
          <w:lang w:val="ru-RU"/>
        </w:rPr>
      </w:pPr>
      <w:r w:rsidRPr="00336962">
        <w:rPr>
          <w:rFonts w:ascii="GHEA Grapalat" w:hAnsi="GHEA Grapalat"/>
          <w:i/>
          <w:sz w:val="20"/>
          <w:szCs w:val="20"/>
          <w:lang w:val="ru-RU"/>
        </w:rPr>
        <w:t xml:space="preserve">       </w:t>
      </w:r>
      <w:r w:rsidRPr="00D3436F">
        <w:rPr>
          <w:i/>
          <w:sz w:val="20"/>
          <w:szCs w:val="20"/>
        </w:rPr>
        <w:footnoteRef/>
      </w:r>
      <w:r w:rsidRPr="00336962">
        <w:rPr>
          <w:rFonts w:ascii="GHEA Grapalat" w:hAnsi="GHEA Grapalat"/>
          <w:i/>
          <w:sz w:val="20"/>
          <w:szCs w:val="20"/>
          <w:lang w:val="ru-RU"/>
        </w:rPr>
        <w:t xml:space="preserve">   Настоящий пункт, а также 7-й раздел первой части приглашения  исключаются из приглашения, если :</w:t>
      </w:r>
    </w:p>
    <w:p w14:paraId="37C72BE9"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РА "О закупках", </w:t>
      </w:r>
    </w:p>
    <w:p w14:paraId="6EEC58D7"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закупки товара по заявке на закупку в рамках данной процедуры не превышает 25 млн. драмов РА</w:t>
      </w:r>
    </w:p>
    <w:p w14:paraId="7C193014"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 закупка осуществляется в форме закупки у одного лица, обусловленная безотлагательностью.</w:t>
      </w:r>
    </w:p>
    <w:p w14:paraId="6D5678C2"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При применении данного условия редактируются пункты и разделы приглашения, и  соответствующие к ним ссылки.</w:t>
      </w:r>
    </w:p>
    <w:p w14:paraId="2963904E" w14:textId="77777777" w:rsidR="00336962" w:rsidRPr="008842CE" w:rsidRDefault="00336962" w:rsidP="00336962">
      <w:pPr>
        <w:pStyle w:val="FootnoteText"/>
        <w:widowControl w:val="0"/>
        <w:jc w:val="both"/>
        <w:rPr>
          <w:rFonts w:ascii="GHEA Grapalat" w:hAnsi="GHEA Grapalat"/>
          <w:lang w:val="af-ZA"/>
        </w:rPr>
      </w:pPr>
    </w:p>
    <w:p w14:paraId="6BA3D47A" w14:textId="77777777" w:rsidR="00336962" w:rsidRPr="008842CE" w:rsidRDefault="00336962" w:rsidP="00336962">
      <w:pPr>
        <w:pStyle w:val="FootnoteText"/>
        <w:widowControl w:val="0"/>
        <w:jc w:val="both"/>
        <w:rPr>
          <w:rFonts w:ascii="GHEA Grapalat" w:hAnsi="GHEA Grapalat"/>
          <w:lang w:val="af-ZA"/>
        </w:rPr>
      </w:pPr>
    </w:p>
  </w:footnote>
  <w:footnote w:id="3">
    <w:p w14:paraId="071B4BDA" w14:textId="77777777" w:rsidR="00336962" w:rsidRPr="00CD6B60" w:rsidRDefault="00336962" w:rsidP="0033696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D39A3AA"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proofErr w:type="spellStart"/>
      <w:r w:rsidRPr="00336962">
        <w:rPr>
          <w:rFonts w:ascii="GHEA Grapalat" w:hAnsi="GHEA Grapalat" w:hint="eastAsia"/>
          <w:i/>
          <w:sz w:val="20"/>
          <w:szCs w:val="20"/>
          <w:lang w:val="ru-RU"/>
        </w:rPr>
        <w:t>комиссии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приглашения</w:t>
      </w:r>
      <w:proofErr w:type="spellEnd"/>
      <w:r w:rsidRPr="00336962">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proofErr w:type="spellStart"/>
      <w:r w:rsidRPr="00336962">
        <w:rPr>
          <w:rFonts w:ascii="GHEA Grapalat" w:hAnsi="GHEA Grapalat" w:hint="eastAsia"/>
          <w:i/>
          <w:sz w:val="20"/>
          <w:szCs w:val="20"/>
          <w:lang w:val="ru-RU"/>
        </w:rPr>
        <w:t>При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этом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proofErr w:type="gramStart"/>
      <w:r w:rsidRPr="00336962">
        <w:rPr>
          <w:rFonts w:ascii="GHEA Grapalat" w:hAnsi="GHEA Grapalat" w:hint="eastAsia"/>
          <w:i/>
          <w:sz w:val="20"/>
          <w:szCs w:val="20"/>
          <w:lang w:val="ru-RU"/>
        </w:rPr>
        <w:t>может</w:t>
      </w:r>
      <w:proofErr w:type="spellEnd"/>
      <w:r w:rsidRPr="00336962">
        <w:rPr>
          <w:rFonts w:ascii="GHEA Grapalat" w:hAnsi="GHEA Grapalat"/>
          <w:i/>
          <w:sz w:val="20"/>
          <w:szCs w:val="20"/>
          <w:lang w:val="ru-RU"/>
        </w:rPr>
        <w:t xml:space="preserve">  быть</w:t>
      </w:r>
      <w:proofErr w:type="gram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потребовано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17:00 (</w:t>
      </w:r>
      <w:proofErr w:type="spellStart"/>
      <w:r w:rsidRPr="00336962">
        <w:rPr>
          <w:rFonts w:ascii="GHEA Grapalat" w:hAnsi="GHEA Grapalat" w:hint="eastAsia"/>
          <w:i/>
          <w:sz w:val="20"/>
          <w:szCs w:val="20"/>
          <w:lang w:val="ru-RU"/>
        </w:rPr>
        <w:t>по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ереванскому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времени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указанного</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настоящем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пункте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proofErr w:type="spellStart"/>
      <w:r w:rsidRPr="00336962">
        <w:rPr>
          <w:rFonts w:ascii="GHEA Grapalat" w:hAnsi="GHEA Grapalat" w:hint="eastAsia"/>
          <w:i/>
          <w:sz w:val="20"/>
          <w:szCs w:val="20"/>
          <w:lang w:val="ru-RU"/>
        </w:rPr>
        <w:t>Комиссия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предоставляет</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представившему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участнику</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течение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календарного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следующего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получения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позднее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чем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3 </w:t>
      </w:r>
      <w:proofErr w:type="spellStart"/>
      <w:r w:rsidRPr="00336962">
        <w:rPr>
          <w:rFonts w:ascii="GHEA Grapalat" w:hAnsi="GHEA Grapalat" w:hint="eastAsia"/>
          <w:i/>
          <w:sz w:val="20"/>
          <w:szCs w:val="20"/>
          <w:lang w:val="ru-RU"/>
        </w:rPr>
        <w:t>часа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истечения окончательного срока подачи заявок на </w:t>
      </w:r>
      <w:proofErr w:type="gramStart"/>
      <w:r w:rsidRPr="00336962">
        <w:rPr>
          <w:rFonts w:ascii="GHEA Grapalat" w:hAnsi="GHEA Grapalat"/>
          <w:i/>
          <w:sz w:val="20"/>
          <w:szCs w:val="20"/>
          <w:lang w:val="ru-RU"/>
        </w:rPr>
        <w:t>процедуру.Разъяснение</w:t>
      </w:r>
      <w:proofErr w:type="gramEnd"/>
      <w:r w:rsidRPr="00336962">
        <w:rPr>
          <w:rFonts w:ascii="GHEA Grapalat" w:hAnsi="GHEA Grapalat"/>
          <w:i/>
          <w:sz w:val="20"/>
          <w:szCs w:val="20"/>
          <w:lang w:val="ru-RU"/>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4896CF"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CE6C2C" w14:textId="77777777" w:rsidR="00336962" w:rsidRPr="00CD6B60" w:rsidRDefault="00336962" w:rsidP="0033696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818C02F" w14:textId="77777777" w:rsidR="00336962" w:rsidRPr="00336962" w:rsidRDefault="00336962" w:rsidP="00336962">
      <w:pPr>
        <w:widowControl w:val="0"/>
        <w:jc w:val="both"/>
        <w:rPr>
          <w:rFonts w:ascii="GHEA Grapalat" w:hAnsi="GHEA Grapalat"/>
          <w:i/>
          <w:sz w:val="20"/>
          <w:szCs w:val="20"/>
          <w:lang w:val="ru-RU"/>
        </w:rPr>
      </w:pPr>
      <w:r w:rsidRPr="00336962">
        <w:rPr>
          <w:rStyle w:val="FootnoteReference"/>
          <w:rFonts w:ascii="Times Armenian" w:hAnsi="Times Armenian"/>
          <w:lang w:val="ru-RU"/>
        </w:rPr>
        <w:t>6</w:t>
      </w:r>
      <w:r w:rsidRPr="00336962">
        <w:rPr>
          <w:rFonts w:ascii="Times Armenian" w:hAnsi="Times Armenian"/>
          <w:sz w:val="20"/>
          <w:szCs w:val="20"/>
          <w:lang w:val="ru-RU"/>
        </w:rPr>
        <w:t xml:space="preserve"> </w:t>
      </w:r>
      <w:r w:rsidRPr="00336962">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089189A5"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14:paraId="525A25C1" w14:textId="77777777" w:rsidR="00336962" w:rsidRPr="00336962" w:rsidRDefault="00336962" w:rsidP="00336962">
      <w:pPr>
        <w:widowControl w:val="0"/>
        <w:tabs>
          <w:tab w:val="left" w:pos="142"/>
        </w:tabs>
        <w:ind w:left="142" w:hanging="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67673A66" w14:textId="77777777" w:rsidR="00336962" w:rsidRPr="005D5092" w:rsidRDefault="00336962" w:rsidP="0033696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E383A5C" w14:textId="77777777" w:rsidR="00336962" w:rsidRPr="0034222E" w:rsidDel="00932115" w:rsidRDefault="00336962" w:rsidP="00336962">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E23DD6C" w14:textId="77777777" w:rsidR="00336962" w:rsidRPr="00D3436F" w:rsidRDefault="00336962" w:rsidP="0033696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0F257C4" w14:textId="77777777" w:rsidR="00336962" w:rsidRPr="00336962" w:rsidRDefault="00336962" w:rsidP="00336962">
      <w:pPr>
        <w:pStyle w:val="FootnoteText"/>
        <w:rPr>
          <w:rFonts w:ascii="Calibri" w:hAnsi="Calibri"/>
        </w:rPr>
      </w:pPr>
    </w:p>
  </w:footnote>
  <w:footnote w:id="7">
    <w:p w14:paraId="28ECF37E" w14:textId="77777777" w:rsidR="00336962" w:rsidRPr="008842CE" w:rsidRDefault="00336962" w:rsidP="00336962">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545E5EB" w14:textId="77777777" w:rsidR="00336962" w:rsidRPr="000811C1" w:rsidRDefault="00336962" w:rsidP="00336962">
      <w:pPr>
        <w:pStyle w:val="FootnoteText"/>
        <w:rPr>
          <w:lang w:val="af-ZA"/>
        </w:rPr>
      </w:pPr>
    </w:p>
  </w:footnote>
  <w:footnote w:id="8">
    <w:p w14:paraId="0592243E" w14:textId="77777777" w:rsidR="00336962" w:rsidRDefault="00336962" w:rsidP="00336962">
      <w:pPr>
        <w:pStyle w:val="FootnoteText"/>
        <w:jc w:val="both"/>
        <w:rPr>
          <w:rFonts w:ascii="GHEA Grapalat" w:hAnsi="GHEA Grapalat"/>
          <w:i/>
          <w:lang w:val="hy-AM"/>
        </w:rPr>
      </w:pPr>
    </w:p>
    <w:p w14:paraId="52851705" w14:textId="77777777" w:rsidR="00336962" w:rsidRPr="002227A9" w:rsidRDefault="00336962" w:rsidP="0033696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6D0F302" w14:textId="77777777" w:rsidR="00336962" w:rsidRPr="00636142"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907658D" w14:textId="77777777" w:rsidR="00336962" w:rsidRPr="0092041F"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BCF9330" w14:textId="77777777" w:rsidR="00336962" w:rsidRPr="0092041F" w:rsidRDefault="00336962" w:rsidP="00336962">
      <w:pPr>
        <w:pStyle w:val="FootnoteText"/>
        <w:jc w:val="both"/>
        <w:rPr>
          <w:rFonts w:ascii="GHEA Grapalat" w:hAnsi="GHEA Grapalat"/>
          <w:i/>
        </w:rPr>
      </w:pPr>
    </w:p>
  </w:footnote>
  <w:footnote w:id="9">
    <w:p w14:paraId="054E5E6D" w14:textId="77777777" w:rsidR="00336962" w:rsidRPr="004A4643" w:rsidRDefault="00336962" w:rsidP="0033696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A8921BD" w14:textId="77777777" w:rsidR="00336962" w:rsidRPr="008E4439" w:rsidRDefault="00336962" w:rsidP="00336962">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E01498" w14:textId="77777777" w:rsidR="00336962" w:rsidRPr="000811C1" w:rsidRDefault="00336962" w:rsidP="00336962">
      <w:pPr>
        <w:pStyle w:val="FootnoteText"/>
        <w:rPr>
          <w:rFonts w:ascii="Sylfaen" w:hAnsi="Sylfaen"/>
          <w:sz w:val="18"/>
          <w:szCs w:val="18"/>
        </w:rPr>
      </w:pPr>
    </w:p>
  </w:footnote>
  <w:footnote w:id="11">
    <w:p w14:paraId="5482E941" w14:textId="77777777" w:rsidR="00336962" w:rsidRPr="00A31673" w:rsidRDefault="00336962" w:rsidP="0033696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D3B3AE1" w14:textId="77777777" w:rsidR="00336962" w:rsidRPr="00DE7706" w:rsidRDefault="00336962" w:rsidP="0033696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44EA288" w14:textId="77777777" w:rsidR="00336962" w:rsidRPr="00B666FB" w:rsidRDefault="00336962" w:rsidP="0033696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7BDF83F" w14:textId="77777777" w:rsidR="00336962" w:rsidRPr="008416BA" w:rsidRDefault="00336962" w:rsidP="00336962">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DE9759B" w14:textId="77777777" w:rsidR="00336962" w:rsidRPr="00336962" w:rsidRDefault="00336962" w:rsidP="00336962">
      <w:pPr>
        <w:jc w:val="both"/>
        <w:rPr>
          <w:lang w:val="ru-RU"/>
        </w:rPr>
      </w:pPr>
    </w:p>
    <w:p w14:paraId="1051AABB"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-участник</w:t>
      </w:r>
      <w:r w:rsidRPr="00BE1F2C">
        <w:rPr>
          <w:sz w:val="20"/>
          <w:szCs w:val="20"/>
          <w:lang w:val="af-ZA"/>
        </w:rPr>
        <w:t xml:space="preserve"> </w:t>
      </w:r>
      <w:r w:rsidRPr="00336962">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80F7F3C"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90D638"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0770FBD" w14:textId="77777777" w:rsidR="00336962" w:rsidRDefault="00336962" w:rsidP="00336962">
      <w:pPr>
        <w:jc w:val="both"/>
        <w:rPr>
          <w:lang w:val="af-ZA"/>
        </w:rPr>
      </w:pPr>
    </w:p>
  </w:footnote>
  <w:footnote w:id="15">
    <w:p w14:paraId="490FA571" w14:textId="77777777" w:rsidR="00336962" w:rsidRPr="00D3436F" w:rsidRDefault="00336962" w:rsidP="00336962">
      <w:pPr>
        <w:widowControl w:val="0"/>
        <w:ind w:right="309"/>
        <w:jc w:val="both"/>
        <w:rPr>
          <w:rFonts w:ascii="GHEA Grapalat" w:hAnsi="GHEA Grapalat"/>
          <w:i/>
          <w:sz w:val="20"/>
          <w:szCs w:val="20"/>
          <w:lang w:val="es-ES"/>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84AC460" w14:textId="77777777" w:rsidR="00336962" w:rsidRPr="00D3436F" w:rsidRDefault="00336962" w:rsidP="00336962">
      <w:pPr>
        <w:pStyle w:val="FootnoteText"/>
        <w:rPr>
          <w:lang w:val="es-ES"/>
        </w:rPr>
      </w:pPr>
    </w:p>
  </w:footnote>
  <w:footnote w:id="16">
    <w:p w14:paraId="272018B1" w14:textId="77777777" w:rsidR="00336962" w:rsidRPr="008842CE" w:rsidRDefault="00336962" w:rsidP="00336962">
      <w:pPr>
        <w:pStyle w:val="FootnoteText"/>
        <w:jc w:val="both"/>
      </w:pPr>
    </w:p>
  </w:footnote>
  <w:footnote w:id="17">
    <w:p w14:paraId="6468DC60" w14:textId="77777777" w:rsidR="00336962" w:rsidRPr="008842CE" w:rsidRDefault="00336962" w:rsidP="00336962">
      <w:pPr>
        <w:pStyle w:val="FootnoteText"/>
        <w:jc w:val="both"/>
      </w:pPr>
    </w:p>
  </w:footnote>
  <w:footnote w:id="18">
    <w:p w14:paraId="3182E551" w14:textId="77777777" w:rsidR="00336962" w:rsidRDefault="00336962" w:rsidP="00336962">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5A42FD8" w14:textId="77777777" w:rsidR="00336962" w:rsidRPr="00F21C0D" w:rsidRDefault="00336962" w:rsidP="00336962">
      <w:pPr>
        <w:pStyle w:val="FootnoteText"/>
        <w:widowControl w:val="0"/>
        <w:jc w:val="both"/>
        <w:rPr>
          <w:lang w:val="hy-AM"/>
        </w:rPr>
      </w:pPr>
    </w:p>
  </w:footnote>
  <w:footnote w:id="19">
    <w:p w14:paraId="06CC15AA" w14:textId="77777777" w:rsidR="00336962" w:rsidRDefault="00336962" w:rsidP="0033696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67C3F8" w14:textId="77777777" w:rsidR="00336962" w:rsidRDefault="00336962" w:rsidP="00336962">
      <w:pPr>
        <w:pStyle w:val="FootnoteText"/>
        <w:widowControl w:val="0"/>
        <w:jc w:val="both"/>
        <w:rPr>
          <w:rFonts w:ascii="GHEA Grapalat" w:hAnsi="GHEA Grapalat"/>
          <w:i/>
        </w:rPr>
      </w:pPr>
    </w:p>
    <w:p w14:paraId="4DD5D730" w14:textId="77777777" w:rsidR="00336962" w:rsidRDefault="00336962" w:rsidP="00336962">
      <w:pPr>
        <w:pStyle w:val="FootnoteText"/>
        <w:widowControl w:val="0"/>
        <w:jc w:val="both"/>
        <w:rPr>
          <w:rFonts w:ascii="GHEA Grapalat" w:hAnsi="GHEA Grapalat"/>
          <w:i/>
        </w:rPr>
      </w:pPr>
    </w:p>
    <w:p w14:paraId="1FAD1AF7" w14:textId="77777777" w:rsidR="00336962" w:rsidRPr="00EB336B" w:rsidRDefault="00336962" w:rsidP="0033696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EF036FE" w14:textId="77777777" w:rsidR="00336962" w:rsidRPr="00D3436F" w:rsidRDefault="00336962" w:rsidP="00336962">
      <w:pPr>
        <w:pStyle w:val="FootnoteText"/>
        <w:rPr>
          <w:lang w:val="hy-AM"/>
        </w:rPr>
      </w:pPr>
    </w:p>
  </w:footnote>
  <w:footnote w:id="20">
    <w:p w14:paraId="707A9021" w14:textId="77777777" w:rsidR="00336962" w:rsidRPr="008842CE" w:rsidRDefault="00336962" w:rsidP="0033696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8F8245F" w14:textId="77777777" w:rsidR="00336962" w:rsidRPr="00E85250" w:rsidRDefault="00336962" w:rsidP="00336962">
      <w:pPr>
        <w:widowControl w:val="0"/>
        <w:spacing w:line="360" w:lineRule="auto"/>
        <w:ind w:firstLine="709"/>
        <w:jc w:val="both"/>
        <w:rPr>
          <w:rFonts w:ascii="GHEA Grapalat" w:hAnsi="GHEA Grapalat"/>
          <w:lang w:val="hy-AM"/>
        </w:rPr>
      </w:pPr>
    </w:p>
    <w:p w14:paraId="52981705" w14:textId="77777777" w:rsidR="00336962" w:rsidRPr="00D3436F" w:rsidRDefault="00336962" w:rsidP="00336962">
      <w:pPr>
        <w:pStyle w:val="FootnoteText"/>
        <w:rPr>
          <w:lang w:val="hy-AM"/>
        </w:rPr>
      </w:pPr>
    </w:p>
  </w:footnote>
  <w:footnote w:id="21">
    <w:p w14:paraId="2FB7F1BC" w14:textId="77777777" w:rsidR="00336962" w:rsidRPr="00402BC3" w:rsidRDefault="00336962" w:rsidP="0033696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EC187BF" w14:textId="77777777" w:rsidR="00336962" w:rsidRPr="00552088" w:rsidRDefault="00336962" w:rsidP="0033696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18B0C" w14:textId="77777777" w:rsidR="00336962" w:rsidRPr="00D3436F" w:rsidRDefault="00336962" w:rsidP="00336962">
      <w:pPr>
        <w:pStyle w:val="FootnoteText"/>
        <w:rPr>
          <w:lang w:val="hy-AM"/>
        </w:rPr>
      </w:pPr>
    </w:p>
  </w:footnote>
  <w:footnote w:id="22">
    <w:p w14:paraId="01C00AFA" w14:textId="77777777" w:rsidR="00336962" w:rsidRPr="008842CE" w:rsidRDefault="00336962" w:rsidP="0033696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F71D477" w14:textId="77777777" w:rsidR="00336962" w:rsidRPr="00D3436F" w:rsidRDefault="00336962" w:rsidP="00336962">
      <w:pPr>
        <w:pStyle w:val="FootnoteText"/>
        <w:rPr>
          <w:lang w:val="hy-AM"/>
        </w:rPr>
      </w:pPr>
    </w:p>
  </w:footnote>
  <w:footnote w:id="23">
    <w:p w14:paraId="0CF0A331" w14:textId="77777777" w:rsidR="00336962" w:rsidRPr="00D3436F" w:rsidRDefault="00336962" w:rsidP="0033696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06B13DA3" w14:textId="77777777" w:rsidR="00336962" w:rsidRPr="008842CE" w:rsidRDefault="00336962" w:rsidP="0033696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896377B" w14:textId="77777777" w:rsidR="00336962" w:rsidRPr="00D3436F" w:rsidRDefault="00336962" w:rsidP="00336962">
      <w:pPr>
        <w:pStyle w:val="FootnoteText"/>
        <w:rPr>
          <w:lang w:val="hy-AM"/>
        </w:rPr>
      </w:pPr>
    </w:p>
  </w:footnote>
  <w:footnote w:id="25">
    <w:p w14:paraId="15DB5C67" w14:textId="24FE808C" w:rsidR="00336962" w:rsidRPr="00E861BF" w:rsidRDefault="00336962" w:rsidP="00336962">
      <w:pPr>
        <w:pStyle w:val="FootnoteText"/>
        <w:widowControl w:val="0"/>
        <w:jc w:val="both"/>
        <w:rPr>
          <w:rFonts w:ascii="GHEA Grapalat" w:hAnsi="GHEA Grapalat"/>
          <w:i/>
        </w:rPr>
      </w:pPr>
    </w:p>
  </w:footnote>
  <w:footnote w:id="26">
    <w:p w14:paraId="6EA2A4FF" w14:textId="77777777" w:rsidR="00336962" w:rsidRPr="008842CE" w:rsidRDefault="00336962" w:rsidP="0033696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14:paraId="70A0B39C" w14:textId="77777777" w:rsidR="0046783C" w:rsidRPr="00336962" w:rsidRDefault="0046783C" w:rsidP="00336962">
      <w:pPr>
        <w:widowControl w:val="0"/>
        <w:jc w:val="both"/>
        <w:rPr>
          <w:rFonts w:ascii="GHEA Grapalat" w:hAnsi="GHEA Grapalat"/>
          <w:i/>
          <w:sz w:val="20"/>
          <w:szCs w:val="20"/>
          <w:lang w:val="ru-RU"/>
        </w:rPr>
      </w:pPr>
      <w:r w:rsidRPr="00336962">
        <w:rPr>
          <w:rStyle w:val="FootnoteReference"/>
          <w:lang w:val="ru-RU"/>
        </w:rPr>
        <w:t>**</w:t>
      </w:r>
      <w:r w:rsidRPr="00336962">
        <w:rPr>
          <w:sz w:val="20"/>
          <w:szCs w:val="20"/>
          <w:lang w:val="ru-RU"/>
        </w:rPr>
        <w:t xml:space="preserve"> </w:t>
      </w:r>
      <w:r w:rsidRPr="00336962">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855" w:hanging="405"/>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4CEC3594"/>
    <w:multiLevelType w:val="hybridMultilevel"/>
    <w:tmpl w:val="76A87CF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7516AB"/>
    <w:multiLevelType w:val="hybridMultilevel"/>
    <w:tmpl w:val="A92E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C67421"/>
    <w:multiLevelType w:val="hybridMultilevel"/>
    <w:tmpl w:val="BB68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008150">
    <w:abstractNumId w:val="8"/>
  </w:num>
  <w:num w:numId="2" w16cid:durableId="487595598">
    <w:abstractNumId w:val="5"/>
  </w:num>
  <w:num w:numId="3" w16cid:durableId="1653560166">
    <w:abstractNumId w:val="3"/>
  </w:num>
  <w:num w:numId="4" w16cid:durableId="1363165303">
    <w:abstractNumId w:val="2"/>
  </w:num>
  <w:num w:numId="5" w16cid:durableId="1277367985">
    <w:abstractNumId w:val="0"/>
  </w:num>
  <w:num w:numId="6" w16cid:durableId="653417828">
    <w:abstractNumId w:val="4"/>
  </w:num>
  <w:num w:numId="7" w16cid:durableId="1539899878">
    <w:abstractNumId w:val="11"/>
  </w:num>
  <w:num w:numId="8" w16cid:durableId="217328208">
    <w:abstractNumId w:val="9"/>
  </w:num>
  <w:num w:numId="9" w16cid:durableId="1203054231">
    <w:abstractNumId w:val="10"/>
  </w:num>
  <w:num w:numId="10" w16cid:durableId="265620327">
    <w:abstractNumId w:val="6"/>
  </w:num>
  <w:num w:numId="11" w16cid:durableId="2027705840">
    <w:abstractNumId w:val="1"/>
  </w:num>
  <w:num w:numId="12" w16cid:durableId="930549623">
    <w:abstractNumId w:val="12"/>
  </w:num>
  <w:num w:numId="13" w16cid:durableId="1949578273">
    <w:abstractNumId w:val="7"/>
  </w:num>
  <w:num w:numId="14" w16cid:durableId="55890565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F"/>
    <w:rsid w:val="000A02E5"/>
    <w:rsid w:val="000B553A"/>
    <w:rsid w:val="000D1BA6"/>
    <w:rsid w:val="00165736"/>
    <w:rsid w:val="001C71A6"/>
    <w:rsid w:val="00274344"/>
    <w:rsid w:val="00275B69"/>
    <w:rsid w:val="00315355"/>
    <w:rsid w:val="00336962"/>
    <w:rsid w:val="00384449"/>
    <w:rsid w:val="003C3BBD"/>
    <w:rsid w:val="0046783C"/>
    <w:rsid w:val="00497EDD"/>
    <w:rsid w:val="004A6C7E"/>
    <w:rsid w:val="004B4656"/>
    <w:rsid w:val="004B60D0"/>
    <w:rsid w:val="004B6F9B"/>
    <w:rsid w:val="004C71A3"/>
    <w:rsid w:val="005316F5"/>
    <w:rsid w:val="00533F0D"/>
    <w:rsid w:val="005A1CE0"/>
    <w:rsid w:val="006266CF"/>
    <w:rsid w:val="006E32B8"/>
    <w:rsid w:val="00703A58"/>
    <w:rsid w:val="0076788D"/>
    <w:rsid w:val="00830E1F"/>
    <w:rsid w:val="00902AC8"/>
    <w:rsid w:val="009212D4"/>
    <w:rsid w:val="009803E5"/>
    <w:rsid w:val="00985B4F"/>
    <w:rsid w:val="0099268A"/>
    <w:rsid w:val="009B6109"/>
    <w:rsid w:val="009D5103"/>
    <w:rsid w:val="00A07994"/>
    <w:rsid w:val="00A61709"/>
    <w:rsid w:val="00B726B7"/>
    <w:rsid w:val="00B74653"/>
    <w:rsid w:val="00B821D4"/>
    <w:rsid w:val="00BB4B8E"/>
    <w:rsid w:val="00C54301"/>
    <w:rsid w:val="00CE1104"/>
    <w:rsid w:val="00D11C66"/>
    <w:rsid w:val="00E042C2"/>
    <w:rsid w:val="00E14EF4"/>
    <w:rsid w:val="00E257D1"/>
    <w:rsid w:val="00E3061B"/>
    <w:rsid w:val="00E46155"/>
    <w:rsid w:val="00EA4729"/>
    <w:rsid w:val="00F35E1F"/>
    <w:rsid w:val="00FC3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7633"/>
  <w15:chartTrackingRefBased/>
  <w15:docId w15:val="{B8B40B5A-47E0-4E0C-934B-2FB2427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696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uiPriority w:val="9"/>
    <w:qFormat/>
    <w:rsid w:val="0033696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uiPriority w:val="9"/>
    <w:qFormat/>
    <w:rsid w:val="0033696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3696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3696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3696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3696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3696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3696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96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uiPriority w:val="9"/>
    <w:rsid w:val="0033696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uiPriority w:val="9"/>
    <w:rsid w:val="0033696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3696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3696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3696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3696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3696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3696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36962"/>
  </w:style>
  <w:style w:type="paragraph" w:styleId="BodyTextIndent">
    <w:name w:val="Body Text Indent"/>
    <w:aliases w:val=" Char, Char Char Char Char,Char Char Char Char"/>
    <w:basedOn w:val="Normal"/>
    <w:link w:val="BodyTextIndentChar"/>
    <w:rsid w:val="0033696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3696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3696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3696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3696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3696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3696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3696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3696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36962"/>
    <w:rPr>
      <w:rFonts w:ascii="Baltica" w:eastAsia="Times New Roman" w:hAnsi="Baltica" w:cs="Times New Roman"/>
      <w:sz w:val="20"/>
      <w:szCs w:val="20"/>
      <w:lang w:val="ru-RU" w:eastAsia="ru-RU" w:bidi="ru-RU"/>
    </w:rPr>
  </w:style>
  <w:style w:type="paragraph" w:customStyle="1" w:styleId="Char">
    <w:name w:val="Char"/>
    <w:basedOn w:val="Normal"/>
    <w:semiHidden/>
    <w:rsid w:val="0033696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369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3696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36962"/>
    <w:rPr>
      <w:rFonts w:ascii="Tahoma" w:eastAsia="Times New Roman" w:hAnsi="Tahoma" w:cs="Times New Roman"/>
      <w:sz w:val="16"/>
      <w:szCs w:val="16"/>
      <w:lang w:val="ru-RU" w:eastAsia="ru-RU" w:bidi="ru-RU"/>
    </w:rPr>
  </w:style>
  <w:style w:type="character" w:styleId="Hyperlink">
    <w:name w:val="Hyperlink"/>
    <w:rsid w:val="00336962"/>
    <w:rPr>
      <w:color w:val="0000FF"/>
      <w:u w:val="single"/>
    </w:rPr>
  </w:style>
  <w:style w:type="character" w:customStyle="1" w:styleId="CharChar1">
    <w:name w:val="Char Char1"/>
    <w:locked/>
    <w:rsid w:val="00336962"/>
    <w:rPr>
      <w:rFonts w:ascii="Arial LatArm" w:hAnsi="Arial LatArm"/>
      <w:i/>
      <w:lang w:val="ru-RU" w:eastAsia="ru-RU" w:bidi="ru-RU"/>
    </w:rPr>
  </w:style>
  <w:style w:type="paragraph" w:styleId="BodyText">
    <w:name w:val="Body Text"/>
    <w:basedOn w:val="Normal"/>
    <w:link w:val="BodyTextChar"/>
    <w:rsid w:val="0033696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3696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3696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3696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uiPriority w:val="99"/>
    <w:rsid w:val="0033696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uiPriority w:val="99"/>
    <w:rsid w:val="0033696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3696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3696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3696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3696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36962"/>
  </w:style>
  <w:style w:type="paragraph" w:styleId="FootnoteText">
    <w:name w:val="footnote text"/>
    <w:basedOn w:val="Normal"/>
    <w:link w:val="Foot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3696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3696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3696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36962"/>
    <w:rPr>
      <w:rFonts w:ascii="Arial Armenian" w:hAnsi="Arial Armenian"/>
      <w:sz w:val="22"/>
      <w:lang w:val="ru-RU" w:eastAsia="ru-RU" w:bidi="ru-RU"/>
    </w:rPr>
  </w:style>
  <w:style w:type="character" w:customStyle="1" w:styleId="CharCharChar">
    <w:name w:val="Char Char Char"/>
    <w:rsid w:val="00336962"/>
    <w:rPr>
      <w:rFonts w:ascii="Arial LatArm" w:hAnsi="Arial LatArm"/>
      <w:sz w:val="24"/>
      <w:lang w:eastAsia="ru-RU"/>
    </w:rPr>
  </w:style>
  <w:style w:type="paragraph" w:styleId="NormalWeb">
    <w:name w:val="Normal (Web)"/>
    <w:basedOn w:val="Normal"/>
    <w:uiPriority w:val="99"/>
    <w:rsid w:val="0033696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36962"/>
    <w:rPr>
      <w:b/>
      <w:bCs/>
    </w:rPr>
  </w:style>
  <w:style w:type="character" w:styleId="FootnoteReference">
    <w:name w:val="footnote reference"/>
    <w:semiHidden/>
    <w:rsid w:val="00336962"/>
    <w:rPr>
      <w:vertAlign w:val="superscript"/>
    </w:rPr>
  </w:style>
  <w:style w:type="character" w:customStyle="1" w:styleId="CharChar22">
    <w:name w:val="Char Char22"/>
    <w:rsid w:val="00336962"/>
    <w:rPr>
      <w:rFonts w:ascii="Arial Armenian" w:hAnsi="Arial Armenian"/>
      <w:sz w:val="28"/>
      <w:lang w:val="ru-RU"/>
    </w:rPr>
  </w:style>
  <w:style w:type="character" w:customStyle="1" w:styleId="CharChar20">
    <w:name w:val="Char Char20"/>
    <w:rsid w:val="00336962"/>
    <w:rPr>
      <w:rFonts w:ascii="Times LatArm" w:hAnsi="Times LatArm"/>
      <w:b/>
      <w:sz w:val="28"/>
      <w:lang w:val="ru-RU"/>
    </w:rPr>
  </w:style>
  <w:style w:type="character" w:customStyle="1" w:styleId="CharChar16">
    <w:name w:val="Char Char16"/>
    <w:rsid w:val="00336962"/>
    <w:rPr>
      <w:rFonts w:ascii="Times Armenian" w:hAnsi="Times Armenian"/>
      <w:b/>
      <w:lang w:val="ru-RU"/>
    </w:rPr>
  </w:style>
  <w:style w:type="character" w:customStyle="1" w:styleId="CharChar15">
    <w:name w:val="Char Char15"/>
    <w:rsid w:val="00336962"/>
    <w:rPr>
      <w:rFonts w:ascii="Times Armenian" w:hAnsi="Times Armenian"/>
      <w:i/>
      <w:lang w:val="ru-RU"/>
    </w:rPr>
  </w:style>
  <w:style w:type="character" w:customStyle="1" w:styleId="CharChar13">
    <w:name w:val="Char Char13"/>
    <w:rsid w:val="00336962"/>
    <w:rPr>
      <w:rFonts w:ascii="Arial Armenian" w:hAnsi="Arial Armenian"/>
      <w:lang w:val="ru-RU"/>
    </w:rPr>
  </w:style>
  <w:style w:type="character" w:styleId="CommentReference">
    <w:name w:val="annotation reference"/>
    <w:uiPriority w:val="99"/>
    <w:semiHidden/>
    <w:rsid w:val="00336962"/>
    <w:rPr>
      <w:sz w:val="16"/>
      <w:szCs w:val="16"/>
    </w:rPr>
  </w:style>
  <w:style w:type="paragraph" w:styleId="CommentText">
    <w:name w:val="annotation text"/>
    <w:basedOn w:val="Normal"/>
    <w:link w:val="CommentTextChar"/>
    <w:uiPriority w:val="99"/>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uiPriority w:val="99"/>
    <w:semiHidden/>
    <w:rsid w:val="0033696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uiPriority w:val="99"/>
    <w:semiHidden/>
    <w:rsid w:val="00336962"/>
    <w:rPr>
      <w:b/>
      <w:bCs/>
    </w:rPr>
  </w:style>
  <w:style w:type="character" w:customStyle="1" w:styleId="CommentSubjectChar">
    <w:name w:val="Comment Subject Char"/>
    <w:basedOn w:val="CommentTextChar"/>
    <w:link w:val="CommentSubject"/>
    <w:uiPriority w:val="99"/>
    <w:semiHidden/>
    <w:rsid w:val="0033696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36962"/>
    <w:rPr>
      <w:rFonts w:ascii="Times Armenian" w:eastAsia="Times New Roman" w:hAnsi="Times Armenian" w:cs="Times New Roman"/>
      <w:sz w:val="20"/>
      <w:szCs w:val="20"/>
      <w:lang w:val="ru-RU" w:eastAsia="ru-RU" w:bidi="ru-RU"/>
    </w:rPr>
  </w:style>
  <w:style w:type="character" w:styleId="EndnoteReference">
    <w:name w:val="endnote reference"/>
    <w:semiHidden/>
    <w:rsid w:val="00336962"/>
    <w:rPr>
      <w:vertAlign w:val="superscript"/>
    </w:rPr>
  </w:style>
  <w:style w:type="paragraph" w:styleId="DocumentMap">
    <w:name w:val="Document Map"/>
    <w:basedOn w:val="Normal"/>
    <w:link w:val="DocumentMapChar"/>
    <w:uiPriority w:val="99"/>
    <w:semiHidden/>
    <w:rsid w:val="0033696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uiPriority w:val="99"/>
    <w:semiHidden/>
    <w:rsid w:val="00336962"/>
    <w:rPr>
      <w:rFonts w:ascii="Tahoma" w:eastAsia="Times New Roman" w:hAnsi="Tahoma" w:cs="Tahoma"/>
      <w:sz w:val="20"/>
      <w:szCs w:val="20"/>
      <w:shd w:val="clear" w:color="auto" w:fill="000080"/>
      <w:lang w:val="ru-RU" w:eastAsia="ru-RU" w:bidi="ru-RU"/>
    </w:rPr>
  </w:style>
  <w:style w:type="paragraph" w:styleId="Revision">
    <w:name w:val="Revision"/>
    <w:hidden/>
    <w:semiHidden/>
    <w:rsid w:val="0033696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36962"/>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3696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3696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36962"/>
    <w:rPr>
      <w:rFonts w:ascii="Arial Armenian" w:hAnsi="Arial Armenian"/>
      <w:sz w:val="28"/>
      <w:lang w:val="ru-RU" w:eastAsia="ru-RU" w:bidi="ru-RU"/>
    </w:rPr>
  </w:style>
  <w:style w:type="character" w:customStyle="1" w:styleId="CharChar21">
    <w:name w:val="Char Char21"/>
    <w:rsid w:val="0033696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3696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36962"/>
    <w:rPr>
      <w:rFonts w:ascii="Arial Armenian" w:hAnsi="Arial Armenian"/>
      <w:sz w:val="28"/>
      <w:lang w:val="ru-RU" w:eastAsia="ru-RU" w:bidi="ru-RU"/>
    </w:rPr>
  </w:style>
  <w:style w:type="character" w:customStyle="1" w:styleId="CharChar24">
    <w:name w:val="Char Char24"/>
    <w:rsid w:val="00336962"/>
    <w:rPr>
      <w:rFonts w:ascii="Arial LatArm" w:hAnsi="Arial LatArm"/>
      <w:b/>
      <w:color w:val="0000FF"/>
      <w:lang w:val="ru-RU" w:eastAsia="ru-RU" w:bidi="ru-RU"/>
    </w:rPr>
  </w:style>
  <w:style w:type="paragraph" w:styleId="BlockText">
    <w:name w:val="Block Text"/>
    <w:basedOn w:val="Normal"/>
    <w:rsid w:val="003369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3696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36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369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3696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3696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3696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3696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3696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3696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3696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36962"/>
    <w:rPr>
      <w:color w:val="800080"/>
      <w:u w:val="single"/>
    </w:rPr>
  </w:style>
  <w:style w:type="character" w:customStyle="1" w:styleId="CharCharCharChar1">
    <w:name w:val="Char Char Char Char1"/>
    <w:aliases w:val=" Char Char Char Char Char Char"/>
    <w:rsid w:val="00336962"/>
    <w:rPr>
      <w:rFonts w:ascii="Arial LatArm" w:hAnsi="Arial LatArm"/>
      <w:sz w:val="24"/>
      <w:lang w:val="ru-RU" w:eastAsia="ru-RU" w:bidi="ru-RU"/>
    </w:rPr>
  </w:style>
  <w:style w:type="character" w:customStyle="1" w:styleId="CharChar">
    <w:name w:val="Char Char"/>
    <w:locked/>
    <w:rsid w:val="00336962"/>
    <w:rPr>
      <w:lang w:val="ru-RU" w:eastAsia="ru-RU" w:bidi="ru-RU"/>
    </w:rPr>
  </w:style>
  <w:style w:type="paragraph" w:customStyle="1" w:styleId="Char3CharCharChar">
    <w:name w:val="Char3 Char Char Char"/>
    <w:basedOn w:val="Normal"/>
    <w:next w:val="Normal"/>
    <w:semiHidden/>
    <w:rsid w:val="0033696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36962"/>
    <w:rPr>
      <w:rFonts w:ascii="Times Armenian" w:eastAsia="Times New Roman" w:hAnsi="Times Armenian" w:cs="Times New Roman"/>
      <w:sz w:val="24"/>
      <w:szCs w:val="24"/>
      <w:lang w:val="ru-RU" w:eastAsia="ru-RU" w:bidi="ru-RU"/>
    </w:rPr>
  </w:style>
  <w:style w:type="character" w:styleId="Emphasis">
    <w:name w:val="Emphasis"/>
    <w:qFormat/>
    <w:rsid w:val="00336962"/>
    <w:rPr>
      <w:i/>
      <w:iCs/>
    </w:rPr>
  </w:style>
  <w:style w:type="character" w:customStyle="1" w:styleId="ezkurwreuab5ozgtqnkl">
    <w:name w:val="ezkurwreuab5ozgtqnkl"/>
    <w:basedOn w:val="DefaultParagraphFont"/>
    <w:rsid w:val="00336962"/>
  </w:style>
  <w:style w:type="character" w:customStyle="1" w:styleId="ztplmc">
    <w:name w:val="ztplmc"/>
    <w:basedOn w:val="DefaultParagraphFont"/>
    <w:rsid w:val="004A6C7E"/>
  </w:style>
  <w:style w:type="character" w:customStyle="1" w:styleId="rynqvb">
    <w:name w:val="rynqvb"/>
    <w:basedOn w:val="DefaultParagraphFont"/>
    <w:rsid w:val="004A6C7E"/>
  </w:style>
  <w:style w:type="character" w:styleId="UnresolvedMention">
    <w:name w:val="Unresolved Mention"/>
    <w:basedOn w:val="DefaultParagraphFont"/>
    <w:uiPriority w:val="99"/>
    <w:semiHidden/>
    <w:unhideWhenUsed/>
    <w:rsid w:val="00384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22D8E-7505-4D41-B15A-75038D82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87</Pages>
  <Words>21342</Words>
  <Characters>121656</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20</cp:revision>
  <dcterms:created xsi:type="dcterms:W3CDTF">2026-01-19T13:15:00Z</dcterms:created>
  <dcterms:modified xsi:type="dcterms:W3CDTF">2026-06-03T08:54:00Z</dcterms:modified>
</cp:coreProperties>
</file>